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6747A" w14:textId="0BFAD3DC" w:rsidR="006612B2" w:rsidRDefault="006612B2" w:rsidP="00C138F9">
      <w:pPr>
        <w:pStyle w:val="BodyText"/>
        <w:pBdr>
          <w:top w:val="single" w:sz="4" w:space="1" w:color="auto"/>
          <w:left w:val="single" w:sz="4" w:space="4" w:color="auto"/>
          <w:bottom w:val="single" w:sz="4" w:space="1" w:color="auto"/>
          <w:right w:val="single" w:sz="4" w:space="4" w:color="auto"/>
        </w:pBdr>
        <w:spacing w:before="78"/>
        <w:ind w:left="3" w:right="20"/>
        <w:rPr>
          <w:b/>
          <w:bCs/>
        </w:rPr>
      </w:pPr>
      <w:r w:rsidRPr="00C138F9">
        <w:rPr>
          <w:b/>
          <w:bCs/>
        </w:rPr>
        <w:t>Important Questions</w:t>
      </w:r>
    </w:p>
    <w:p w14:paraId="0E8D3817" w14:textId="594E2B6A" w:rsidR="0070142F" w:rsidRPr="00C138F9" w:rsidRDefault="0070142F" w:rsidP="0070142F">
      <w:pPr>
        <w:pStyle w:val="BodyText"/>
        <w:pBdr>
          <w:top w:val="single" w:sz="4" w:space="1" w:color="auto"/>
          <w:left w:val="single" w:sz="4" w:space="4" w:color="auto"/>
          <w:bottom w:val="single" w:sz="4" w:space="1" w:color="auto"/>
          <w:right w:val="single" w:sz="4" w:space="4" w:color="auto"/>
        </w:pBdr>
        <w:spacing w:before="78"/>
        <w:ind w:left="3" w:right="20"/>
        <w:rPr>
          <w:b/>
          <w:bCs/>
        </w:rPr>
      </w:pPr>
      <w:r>
        <w:rPr>
          <w:b/>
          <w:bCs/>
        </w:rPr>
        <w:t>Title:</w:t>
      </w:r>
    </w:p>
    <w:p w14:paraId="500EFBDB" w14:textId="096FDCC6" w:rsidR="006612B2" w:rsidRPr="00C138F9" w:rsidRDefault="006612B2" w:rsidP="00C138F9">
      <w:pPr>
        <w:pStyle w:val="BodyText"/>
        <w:pBdr>
          <w:top w:val="single" w:sz="4" w:space="1" w:color="auto"/>
          <w:left w:val="single" w:sz="4" w:space="4" w:color="auto"/>
          <w:bottom w:val="single" w:sz="4" w:space="1" w:color="auto"/>
          <w:right w:val="single" w:sz="4" w:space="4" w:color="auto"/>
        </w:pBdr>
        <w:spacing w:before="78"/>
        <w:ind w:right="20"/>
      </w:pPr>
      <w:r w:rsidRPr="00C138F9">
        <w:t xml:space="preserve">1) Is your presentation an: </w:t>
      </w:r>
      <w:r w:rsidRPr="00C138F9">
        <w:fldChar w:fldCharType="begin">
          <w:ffData>
            <w:name w:val="Check6"/>
            <w:enabled/>
            <w:calcOnExit w:val="0"/>
            <w:checkBox>
              <w:sizeAuto/>
              <w:default w:val="0"/>
            </w:checkBox>
          </w:ffData>
        </w:fldChar>
      </w:r>
      <w:bookmarkStart w:id="0" w:name="Check6"/>
      <w:r w:rsidRPr="00C138F9">
        <w:instrText xml:space="preserve"> FORMCHECKBOX </w:instrText>
      </w:r>
      <w:r w:rsidRPr="00C138F9">
        <w:fldChar w:fldCharType="separate"/>
      </w:r>
      <w:r w:rsidRPr="00C138F9">
        <w:fldChar w:fldCharType="end"/>
      </w:r>
      <w:bookmarkEnd w:id="0"/>
      <w:r w:rsidRPr="00C138F9">
        <w:t xml:space="preserve"> oral presentation or </w:t>
      </w:r>
      <w:r w:rsidRPr="00C138F9">
        <w:fldChar w:fldCharType="begin">
          <w:ffData>
            <w:name w:val="Check7"/>
            <w:enabled/>
            <w:calcOnExit w:val="0"/>
            <w:checkBox>
              <w:sizeAuto/>
              <w:default w:val="0"/>
            </w:checkBox>
          </w:ffData>
        </w:fldChar>
      </w:r>
      <w:bookmarkStart w:id="1" w:name="Check7"/>
      <w:r w:rsidRPr="00C138F9">
        <w:instrText xml:space="preserve"> FORMCHECKBOX </w:instrText>
      </w:r>
      <w:r w:rsidRPr="00C138F9">
        <w:fldChar w:fldCharType="separate"/>
      </w:r>
      <w:r w:rsidRPr="00C138F9">
        <w:fldChar w:fldCharType="end"/>
      </w:r>
      <w:bookmarkEnd w:id="1"/>
      <w:r w:rsidRPr="00C138F9">
        <w:t xml:space="preserve"> poster presentation</w:t>
      </w:r>
    </w:p>
    <w:p w14:paraId="1FD0079E" w14:textId="4B8F7C58" w:rsidR="0070142F" w:rsidRPr="00C138F9" w:rsidRDefault="006612B2" w:rsidP="0070142F">
      <w:pPr>
        <w:pStyle w:val="BodyText"/>
        <w:pBdr>
          <w:top w:val="single" w:sz="4" w:space="1" w:color="auto"/>
          <w:left w:val="single" w:sz="4" w:space="4" w:color="auto"/>
          <w:bottom w:val="single" w:sz="4" w:space="1" w:color="auto"/>
          <w:right w:val="single" w:sz="4" w:space="4" w:color="auto"/>
        </w:pBdr>
        <w:spacing w:before="78"/>
        <w:ind w:left="3" w:right="20"/>
        <w:rPr>
          <w:i/>
        </w:rPr>
      </w:pPr>
      <w:r w:rsidRPr="00C138F9">
        <w:t xml:space="preserve">2) </w:t>
      </w:r>
      <w:r w:rsidR="0007654F" w:rsidRPr="00C138F9">
        <w:t xml:space="preserve">Which division is your abstract relevant to (double-click </w:t>
      </w:r>
      <w:r w:rsidR="00C138F9">
        <w:t>grey</w:t>
      </w:r>
      <w:r w:rsidR="0007654F" w:rsidRPr="00C138F9">
        <w:t xml:space="preserve"> box and select ‘checked’, then ‘OK’): </w:t>
      </w:r>
      <w:r w:rsidR="0007654F" w:rsidRPr="00BC62AC">
        <w:br/>
      </w:r>
      <w:r w:rsidR="0007654F" w:rsidRPr="00C138F9">
        <w:rPr>
          <w:sz w:val="19"/>
          <w:szCs w:val="19"/>
        </w:rPr>
        <w:fldChar w:fldCharType="begin">
          <w:ffData>
            <w:name w:val="Check1"/>
            <w:enabled/>
            <w:calcOnExit w:val="0"/>
            <w:checkBox>
              <w:sizeAuto/>
              <w:default w:val="0"/>
            </w:checkBox>
          </w:ffData>
        </w:fldChar>
      </w:r>
      <w:bookmarkStart w:id="2" w:name="Check1"/>
      <w:r w:rsidR="0007654F" w:rsidRPr="00C138F9">
        <w:rPr>
          <w:sz w:val="19"/>
          <w:szCs w:val="19"/>
        </w:rPr>
        <w:instrText xml:space="preserve"> FORMCHECKBOX </w:instrText>
      </w:r>
      <w:r w:rsidR="0007654F" w:rsidRPr="00C138F9">
        <w:rPr>
          <w:sz w:val="19"/>
          <w:szCs w:val="19"/>
        </w:rPr>
      </w:r>
      <w:r w:rsidR="0007654F" w:rsidRPr="00C138F9">
        <w:rPr>
          <w:sz w:val="19"/>
          <w:szCs w:val="19"/>
        </w:rPr>
        <w:fldChar w:fldCharType="separate"/>
      </w:r>
      <w:r w:rsidR="0007654F" w:rsidRPr="00C138F9">
        <w:rPr>
          <w:sz w:val="19"/>
          <w:szCs w:val="19"/>
        </w:rPr>
        <w:fldChar w:fldCharType="end"/>
      </w:r>
      <w:bookmarkEnd w:id="2"/>
      <w:r w:rsidR="0007654F" w:rsidRPr="00C138F9">
        <w:rPr>
          <w:sz w:val="19"/>
          <w:szCs w:val="19"/>
        </w:rPr>
        <w:t xml:space="preserve"> Natural Rubber </w:t>
      </w:r>
      <w:r w:rsidR="00326C36" w:rsidRPr="00C138F9">
        <w:rPr>
          <w:sz w:val="19"/>
          <w:szCs w:val="19"/>
        </w:rPr>
        <w:t>&amp;</w:t>
      </w:r>
      <w:r w:rsidR="0007654F" w:rsidRPr="00C138F9">
        <w:rPr>
          <w:sz w:val="19"/>
          <w:szCs w:val="19"/>
        </w:rPr>
        <w:t xml:space="preserve"> Resin</w:t>
      </w:r>
      <w:r w:rsidR="00326C36" w:rsidRPr="00C138F9">
        <w:rPr>
          <w:sz w:val="19"/>
          <w:szCs w:val="19"/>
        </w:rPr>
        <w:t>s</w:t>
      </w:r>
      <w:r w:rsidR="0007654F" w:rsidRPr="00C138F9">
        <w:rPr>
          <w:sz w:val="19"/>
          <w:szCs w:val="19"/>
        </w:rPr>
        <w:t xml:space="preserve"> | </w:t>
      </w:r>
      <w:r w:rsidR="0007654F" w:rsidRPr="00C138F9">
        <w:rPr>
          <w:sz w:val="19"/>
          <w:szCs w:val="19"/>
        </w:rPr>
        <w:fldChar w:fldCharType="begin">
          <w:ffData>
            <w:name w:val="Check2"/>
            <w:enabled/>
            <w:calcOnExit w:val="0"/>
            <w:checkBox>
              <w:sizeAuto/>
              <w:default w:val="0"/>
            </w:checkBox>
          </w:ffData>
        </w:fldChar>
      </w:r>
      <w:bookmarkStart w:id="3" w:name="Check2"/>
      <w:r w:rsidR="0007654F" w:rsidRPr="00C138F9">
        <w:rPr>
          <w:sz w:val="19"/>
          <w:szCs w:val="19"/>
        </w:rPr>
        <w:instrText xml:space="preserve"> FORMCHECKBOX </w:instrText>
      </w:r>
      <w:r w:rsidR="0007654F" w:rsidRPr="00C138F9">
        <w:rPr>
          <w:sz w:val="19"/>
          <w:szCs w:val="19"/>
        </w:rPr>
      </w:r>
      <w:r w:rsidR="0007654F" w:rsidRPr="00C138F9">
        <w:rPr>
          <w:sz w:val="19"/>
          <w:szCs w:val="19"/>
        </w:rPr>
        <w:fldChar w:fldCharType="separate"/>
      </w:r>
      <w:r w:rsidR="0007654F" w:rsidRPr="00C138F9">
        <w:rPr>
          <w:sz w:val="19"/>
          <w:szCs w:val="19"/>
        </w:rPr>
        <w:fldChar w:fldCharType="end"/>
      </w:r>
      <w:bookmarkEnd w:id="3"/>
      <w:r w:rsidR="0007654F" w:rsidRPr="00C138F9">
        <w:rPr>
          <w:sz w:val="19"/>
          <w:szCs w:val="19"/>
        </w:rPr>
        <w:t xml:space="preserve"> Oilseeds | </w:t>
      </w:r>
      <w:r w:rsidR="0007654F" w:rsidRPr="00C138F9">
        <w:rPr>
          <w:sz w:val="19"/>
          <w:szCs w:val="19"/>
        </w:rPr>
        <w:fldChar w:fldCharType="begin">
          <w:ffData>
            <w:name w:val="Check3"/>
            <w:enabled/>
            <w:calcOnExit w:val="0"/>
            <w:checkBox>
              <w:sizeAuto/>
              <w:default w:val="0"/>
            </w:checkBox>
          </w:ffData>
        </w:fldChar>
      </w:r>
      <w:bookmarkStart w:id="4" w:name="Check3"/>
      <w:r w:rsidR="0007654F" w:rsidRPr="00C138F9">
        <w:rPr>
          <w:sz w:val="19"/>
          <w:szCs w:val="19"/>
        </w:rPr>
        <w:instrText xml:space="preserve"> FORMCHECKBOX </w:instrText>
      </w:r>
      <w:r w:rsidR="0007654F" w:rsidRPr="00C138F9">
        <w:rPr>
          <w:sz w:val="19"/>
          <w:szCs w:val="19"/>
        </w:rPr>
      </w:r>
      <w:r w:rsidR="0007654F" w:rsidRPr="00C138F9">
        <w:rPr>
          <w:sz w:val="19"/>
          <w:szCs w:val="19"/>
        </w:rPr>
        <w:fldChar w:fldCharType="separate"/>
      </w:r>
      <w:r w:rsidR="0007654F" w:rsidRPr="00C138F9">
        <w:rPr>
          <w:sz w:val="19"/>
          <w:szCs w:val="19"/>
        </w:rPr>
        <w:fldChar w:fldCharType="end"/>
      </w:r>
      <w:bookmarkEnd w:id="4"/>
      <w:r w:rsidR="0007654F" w:rsidRPr="00C138F9">
        <w:rPr>
          <w:sz w:val="19"/>
          <w:szCs w:val="19"/>
        </w:rPr>
        <w:t xml:space="preserve"> Medicinal </w:t>
      </w:r>
      <w:r w:rsidR="00326C36" w:rsidRPr="00C138F9">
        <w:rPr>
          <w:sz w:val="19"/>
          <w:szCs w:val="19"/>
        </w:rPr>
        <w:t>&amp;</w:t>
      </w:r>
      <w:r w:rsidR="0007654F" w:rsidRPr="00C138F9">
        <w:rPr>
          <w:sz w:val="19"/>
          <w:szCs w:val="19"/>
        </w:rPr>
        <w:t>Nutraceutical</w:t>
      </w:r>
      <w:r w:rsidR="00326C36" w:rsidRPr="00C138F9">
        <w:rPr>
          <w:sz w:val="19"/>
          <w:szCs w:val="19"/>
        </w:rPr>
        <w:t>s</w:t>
      </w:r>
      <w:r w:rsidR="0007654F" w:rsidRPr="00C138F9">
        <w:rPr>
          <w:sz w:val="19"/>
          <w:szCs w:val="19"/>
        </w:rPr>
        <w:t xml:space="preserve"> | </w:t>
      </w:r>
      <w:r w:rsidR="0007654F" w:rsidRPr="00C138F9">
        <w:rPr>
          <w:sz w:val="19"/>
          <w:szCs w:val="19"/>
        </w:rPr>
        <w:fldChar w:fldCharType="begin">
          <w:ffData>
            <w:name w:val="Check4"/>
            <w:enabled/>
            <w:calcOnExit w:val="0"/>
            <w:checkBox>
              <w:sizeAuto/>
              <w:default w:val="0"/>
            </w:checkBox>
          </w:ffData>
        </w:fldChar>
      </w:r>
      <w:bookmarkStart w:id="5" w:name="Check4"/>
      <w:r w:rsidR="0007654F" w:rsidRPr="00C138F9">
        <w:rPr>
          <w:sz w:val="19"/>
          <w:szCs w:val="19"/>
        </w:rPr>
        <w:instrText xml:space="preserve"> FORMCHECKBOX </w:instrText>
      </w:r>
      <w:r w:rsidR="0007654F" w:rsidRPr="00C138F9">
        <w:rPr>
          <w:sz w:val="19"/>
          <w:szCs w:val="19"/>
        </w:rPr>
      </w:r>
      <w:r w:rsidR="0007654F" w:rsidRPr="00C138F9">
        <w:rPr>
          <w:sz w:val="19"/>
          <w:szCs w:val="19"/>
        </w:rPr>
        <w:fldChar w:fldCharType="separate"/>
      </w:r>
      <w:r w:rsidR="0007654F" w:rsidRPr="00C138F9">
        <w:rPr>
          <w:sz w:val="19"/>
          <w:szCs w:val="19"/>
        </w:rPr>
        <w:fldChar w:fldCharType="end"/>
      </w:r>
      <w:bookmarkEnd w:id="5"/>
      <w:r w:rsidR="0007654F" w:rsidRPr="00C138F9">
        <w:rPr>
          <w:sz w:val="19"/>
          <w:szCs w:val="19"/>
        </w:rPr>
        <w:t xml:space="preserve"> Fibers </w:t>
      </w:r>
      <w:r w:rsidR="00326C36" w:rsidRPr="00C138F9">
        <w:rPr>
          <w:sz w:val="19"/>
          <w:szCs w:val="19"/>
        </w:rPr>
        <w:t>&amp;</w:t>
      </w:r>
      <w:r w:rsidR="0007654F" w:rsidRPr="00C138F9">
        <w:rPr>
          <w:sz w:val="19"/>
          <w:szCs w:val="19"/>
        </w:rPr>
        <w:t xml:space="preserve"> Cellulosic | </w:t>
      </w:r>
      <w:r w:rsidR="0007654F" w:rsidRPr="00C138F9">
        <w:rPr>
          <w:sz w:val="19"/>
          <w:szCs w:val="19"/>
        </w:rPr>
        <w:fldChar w:fldCharType="begin">
          <w:ffData>
            <w:name w:val="Check5"/>
            <w:enabled/>
            <w:calcOnExit w:val="0"/>
            <w:checkBox>
              <w:sizeAuto/>
              <w:default w:val="0"/>
            </w:checkBox>
          </w:ffData>
        </w:fldChar>
      </w:r>
      <w:bookmarkStart w:id="6" w:name="Check5"/>
      <w:r w:rsidR="0007654F" w:rsidRPr="00C138F9">
        <w:rPr>
          <w:sz w:val="19"/>
          <w:szCs w:val="19"/>
        </w:rPr>
        <w:instrText xml:space="preserve"> FORMCHECKBOX </w:instrText>
      </w:r>
      <w:r w:rsidR="0007654F" w:rsidRPr="00C138F9">
        <w:rPr>
          <w:sz w:val="19"/>
          <w:szCs w:val="19"/>
        </w:rPr>
      </w:r>
      <w:r w:rsidR="0007654F" w:rsidRPr="00C138F9">
        <w:rPr>
          <w:sz w:val="19"/>
          <w:szCs w:val="19"/>
        </w:rPr>
        <w:fldChar w:fldCharType="separate"/>
      </w:r>
      <w:r w:rsidR="0007654F" w:rsidRPr="00C138F9">
        <w:rPr>
          <w:sz w:val="19"/>
          <w:szCs w:val="19"/>
        </w:rPr>
        <w:fldChar w:fldCharType="end"/>
      </w:r>
      <w:bookmarkEnd w:id="6"/>
      <w:r w:rsidR="0007654F" w:rsidRPr="00C138F9">
        <w:rPr>
          <w:sz w:val="19"/>
          <w:szCs w:val="19"/>
        </w:rPr>
        <w:t xml:space="preserve"> General Crops</w:t>
      </w:r>
      <w:r w:rsidR="00252E58">
        <w:t xml:space="preserve"> </w:t>
      </w:r>
      <w:r w:rsidR="00252E58" w:rsidRPr="00C138F9">
        <w:rPr>
          <w:i/>
        </w:rPr>
        <w:t xml:space="preserve">Note: Attendees </w:t>
      </w:r>
      <w:r w:rsidR="00252E58">
        <w:rPr>
          <w:i/>
        </w:rPr>
        <w:t xml:space="preserve">only coming </w:t>
      </w:r>
      <w:r w:rsidR="00252E58" w:rsidRPr="00C138F9">
        <w:rPr>
          <w:i/>
        </w:rPr>
        <w:t>to the IOCC submit your abstracts to the Oilseeds Division</w:t>
      </w:r>
    </w:p>
    <w:p w14:paraId="30380680" w14:textId="77777777" w:rsidR="0070142F" w:rsidRDefault="0070142F">
      <w:pPr>
        <w:rPr>
          <w:sz w:val="24"/>
          <w:szCs w:val="24"/>
        </w:rPr>
      </w:pPr>
    </w:p>
    <w:p w14:paraId="09C9FACC" w14:textId="5C3BF53F" w:rsidR="0070142F" w:rsidRPr="0070142F" w:rsidRDefault="0070142F" w:rsidP="0070142F">
      <w:pPr>
        <w:pStyle w:val="NormalWeb"/>
        <w:shd w:val="clear" w:color="auto" w:fill="FFFFFF"/>
        <w:spacing w:before="0" w:beforeAutospacing="0" w:after="150" w:afterAutospacing="0"/>
        <w:rPr>
          <w:b/>
          <w:bCs/>
          <w:color w:val="333333"/>
        </w:rPr>
      </w:pPr>
      <w:r w:rsidRPr="0070142F">
        <w:rPr>
          <w:color w:val="333333"/>
        </w:rPr>
        <w:t xml:space="preserve">Using </w:t>
      </w:r>
      <w:r w:rsidRPr="0070142F">
        <w:rPr>
          <w:color w:val="333333"/>
        </w:rPr>
        <w:t>the section above</w:t>
      </w:r>
      <w:r w:rsidRPr="0070142F">
        <w:rPr>
          <w:color w:val="333333"/>
        </w:rPr>
        <w:t>, please indicate if the abstract included is for an oral presentation or a poster, and to which AAIC Division the submission is relevant (</w:t>
      </w:r>
      <w:hyperlink r:id="rId10" w:history="1">
        <w:r w:rsidRPr="0070142F">
          <w:rPr>
            <w:rStyle w:val="Hyperlink"/>
            <w:color w:val="428BCA"/>
          </w:rPr>
          <w:t>AAIC Divisions</w:t>
        </w:r>
      </w:hyperlink>
      <w:r w:rsidRPr="0070142F">
        <w:rPr>
          <w:color w:val="333333"/>
        </w:rPr>
        <w:t>). As noted, all IOCC abstract submissions should indicate submission to the Oilseeds Division.</w:t>
      </w:r>
      <w:r>
        <w:rPr>
          <w:b/>
          <w:bCs/>
          <w:color w:val="333333"/>
        </w:rPr>
        <w:t xml:space="preserve"> Make sure to copy the ‘Important Questions’ boxes above into your abstract submission, as they will be necessary for sorting incoming submissions. </w:t>
      </w:r>
    </w:p>
    <w:p w14:paraId="422D4EC8" w14:textId="77777777" w:rsidR="0070142F" w:rsidRPr="0070142F" w:rsidRDefault="0070142F" w:rsidP="0070142F">
      <w:pPr>
        <w:pStyle w:val="NormalWeb"/>
        <w:shd w:val="clear" w:color="auto" w:fill="FFFFFF"/>
        <w:spacing w:before="0" w:beforeAutospacing="0" w:after="150" w:afterAutospacing="0"/>
        <w:rPr>
          <w:color w:val="333333"/>
        </w:rPr>
      </w:pPr>
    </w:p>
    <w:p w14:paraId="38019585" w14:textId="2B0A5509" w:rsidR="0070142F" w:rsidRPr="0070142F" w:rsidRDefault="0070142F" w:rsidP="0070142F">
      <w:pPr>
        <w:pStyle w:val="NormalWeb"/>
        <w:shd w:val="clear" w:color="auto" w:fill="FFFFFF"/>
        <w:spacing w:before="0" w:beforeAutospacing="0" w:after="150" w:afterAutospacing="0"/>
        <w:rPr>
          <w:b/>
          <w:bCs/>
          <w:color w:val="333333"/>
        </w:rPr>
      </w:pPr>
      <w:r w:rsidRPr="0070142F">
        <w:rPr>
          <w:b/>
          <w:bCs/>
          <w:color w:val="333333"/>
        </w:rPr>
        <w:t>Abstract Format Guidelines</w:t>
      </w:r>
      <w:r>
        <w:rPr>
          <w:b/>
          <w:bCs/>
          <w:color w:val="333333"/>
        </w:rPr>
        <w:t xml:space="preserve"> (mandatory)</w:t>
      </w:r>
    </w:p>
    <w:p w14:paraId="41B04906" w14:textId="28FDD216" w:rsidR="0095392B" w:rsidRDefault="0070142F" w:rsidP="0070142F">
      <w:pPr>
        <w:pStyle w:val="NormalWeb"/>
        <w:shd w:val="clear" w:color="auto" w:fill="FFFFFF"/>
        <w:spacing w:before="0" w:beforeAutospacing="0" w:after="150" w:afterAutospacing="0"/>
        <w:rPr>
          <w:color w:val="333333"/>
        </w:rPr>
      </w:pPr>
      <w:r w:rsidRPr="0070142F">
        <w:rPr>
          <w:color w:val="333333"/>
        </w:rPr>
        <w:t>Abstract submissions should be written single-spaced, in Times New Roman with font size 12 with 1-inch (2.54 cm) margins on all sides. The abstract should briefly state the purpose of the research (rationale), the objectives, a brief methodology, the principal results, and the major conclusions. All plant, animal, or microbe common names must be followed by their </w:t>
      </w:r>
      <w:r w:rsidRPr="0070142F">
        <w:rPr>
          <w:i/>
          <w:iCs/>
          <w:color w:val="333333"/>
        </w:rPr>
        <w:t>Latin binomial name</w:t>
      </w:r>
      <w:r w:rsidRPr="0070142F">
        <w:rPr>
          <w:color w:val="333333"/>
        </w:rPr>
        <w:t> (</w:t>
      </w:r>
      <w:proofErr w:type="gramStart"/>
      <w:r w:rsidRPr="0070142F">
        <w:rPr>
          <w:i/>
          <w:iCs/>
          <w:color w:val="333333"/>
        </w:rPr>
        <w:t>Genus</w:t>
      </w:r>
      <w:proofErr w:type="gramEnd"/>
      <w:r w:rsidRPr="0070142F">
        <w:rPr>
          <w:i/>
          <w:iCs/>
          <w:color w:val="333333"/>
        </w:rPr>
        <w:t xml:space="preserve"> species</w:t>
      </w:r>
      <w:r w:rsidRPr="0070142F">
        <w:rPr>
          <w:color w:val="333333"/>
        </w:rPr>
        <w:t> Authority), i.e. corn (</w:t>
      </w:r>
      <w:proofErr w:type="spellStart"/>
      <w:r w:rsidRPr="0070142F">
        <w:rPr>
          <w:i/>
          <w:iCs/>
          <w:color w:val="333333"/>
        </w:rPr>
        <w:t>Zea</w:t>
      </w:r>
      <w:proofErr w:type="spellEnd"/>
      <w:r w:rsidRPr="0070142F">
        <w:rPr>
          <w:i/>
          <w:iCs/>
          <w:color w:val="333333"/>
        </w:rPr>
        <w:t xml:space="preserve"> mays</w:t>
      </w:r>
      <w:r w:rsidRPr="0070142F">
        <w:rPr>
          <w:color w:val="333333"/>
        </w:rPr>
        <w:t> L.). All units must be stated in standard international metric units. Pictures, figures, graphs, and references should not be included in the abstract. Also, non-standard or uncommon abbreviations should be avoided, though if deemed essential, they must be defined at their first mention in the abstract. Acknowledgment of funding sources is optional and go below the abstract with text in </w:t>
      </w:r>
      <w:r w:rsidRPr="0070142F">
        <w:rPr>
          <w:i/>
          <w:iCs/>
          <w:color w:val="333333"/>
        </w:rPr>
        <w:t>italics</w:t>
      </w:r>
      <w:r w:rsidRPr="0070142F">
        <w:rPr>
          <w:color w:val="333333"/>
        </w:rPr>
        <w:t>. The abstract must fit within the 1-page limit. The contact details of the presenting author should be reported at the bottom of the page.</w:t>
      </w:r>
      <w:r w:rsidR="0095392B">
        <w:rPr>
          <w:color w:val="333333"/>
        </w:rPr>
        <w:br/>
      </w:r>
    </w:p>
    <w:p w14:paraId="72884D96" w14:textId="21BC7D49" w:rsidR="0095392B" w:rsidRDefault="0095392B" w:rsidP="0070142F">
      <w:pPr>
        <w:pStyle w:val="NormalWeb"/>
        <w:shd w:val="clear" w:color="auto" w:fill="FFFFFF"/>
        <w:spacing w:before="0" w:beforeAutospacing="0" w:after="150" w:afterAutospacing="0"/>
        <w:rPr>
          <w:color w:val="333333"/>
        </w:rPr>
      </w:pPr>
      <w:r w:rsidRPr="0095392B">
        <w:rPr>
          <w:color w:val="333333"/>
        </w:rPr>
        <w:t>All abstracts should be submitted in Word document file format via email to </w:t>
      </w:r>
      <w:hyperlink r:id="rId11" w:history="1">
        <w:r w:rsidRPr="0095392B">
          <w:rPr>
            <w:rStyle w:val="Hyperlink"/>
          </w:rPr>
          <w:t>Dr. Marisol Berti</w:t>
        </w:r>
      </w:hyperlink>
      <w:r w:rsidRPr="0095392B">
        <w:rPr>
          <w:color w:val="333333"/>
        </w:rPr>
        <w:t>, marisol.berti@ndsu.edu. Oral presentation abstract submissions will be accepted until April 15, 2025, while poster abstract submissions will be accepted until May 15, 2025.</w:t>
      </w:r>
    </w:p>
    <w:p w14:paraId="2181715E" w14:textId="77777777" w:rsidR="0070142F" w:rsidRDefault="0070142F" w:rsidP="0070142F">
      <w:pPr>
        <w:pStyle w:val="NormalWeb"/>
        <w:shd w:val="clear" w:color="auto" w:fill="FFFFFF"/>
        <w:spacing w:before="0" w:beforeAutospacing="0" w:after="150" w:afterAutospacing="0"/>
        <w:rPr>
          <w:color w:val="333333"/>
        </w:rPr>
      </w:pPr>
    </w:p>
    <w:p w14:paraId="1EAFE82D" w14:textId="31B70B89" w:rsidR="0070142F" w:rsidRPr="0070142F" w:rsidRDefault="0070142F" w:rsidP="0070142F">
      <w:pPr>
        <w:pStyle w:val="NormalWeb"/>
        <w:shd w:val="clear" w:color="auto" w:fill="FFFFFF"/>
        <w:spacing w:before="0" w:beforeAutospacing="0" w:after="150" w:afterAutospacing="0"/>
        <w:rPr>
          <w:color w:val="333333"/>
        </w:rPr>
      </w:pPr>
      <w:r>
        <w:rPr>
          <w:color w:val="333333"/>
        </w:rPr>
        <w:t>A complete example of an abstract is provided on the next page.</w:t>
      </w:r>
    </w:p>
    <w:p w14:paraId="1938C687" w14:textId="7F40A083" w:rsidR="00C138F9" w:rsidRDefault="0070142F" w:rsidP="0070142F">
      <w:pPr>
        <w:rPr>
          <w:sz w:val="24"/>
          <w:szCs w:val="24"/>
        </w:rPr>
      </w:pPr>
      <w:r>
        <w:rPr>
          <w:sz w:val="24"/>
          <w:szCs w:val="24"/>
        </w:rPr>
        <w:br w:type="page"/>
      </w:r>
    </w:p>
    <w:p w14:paraId="7C192C77" w14:textId="0A5CBEC9" w:rsidR="00E067C7" w:rsidRPr="00C138F9" w:rsidRDefault="00326C36">
      <w:pPr>
        <w:pStyle w:val="BodyText"/>
        <w:spacing w:before="78"/>
        <w:ind w:left="3" w:right="20"/>
        <w:jc w:val="center"/>
        <w:rPr>
          <w:sz w:val="24"/>
          <w:szCs w:val="24"/>
        </w:rPr>
      </w:pPr>
      <w:r w:rsidRPr="00C138F9">
        <w:rPr>
          <w:sz w:val="24"/>
          <w:szCs w:val="24"/>
        </w:rPr>
        <w:lastRenderedPageBreak/>
        <w:t>STEM</w:t>
      </w:r>
      <w:r w:rsidRPr="00C138F9">
        <w:rPr>
          <w:spacing w:val="-4"/>
          <w:sz w:val="24"/>
          <w:szCs w:val="24"/>
        </w:rPr>
        <w:t xml:space="preserve"> </w:t>
      </w:r>
      <w:r w:rsidRPr="00C138F9">
        <w:rPr>
          <w:sz w:val="24"/>
          <w:szCs w:val="24"/>
        </w:rPr>
        <w:t>INJURY</w:t>
      </w:r>
      <w:r w:rsidRPr="00C138F9">
        <w:rPr>
          <w:spacing w:val="-5"/>
          <w:sz w:val="24"/>
          <w:szCs w:val="24"/>
        </w:rPr>
        <w:t xml:space="preserve"> </w:t>
      </w:r>
      <w:r w:rsidRPr="00C138F9">
        <w:rPr>
          <w:sz w:val="24"/>
          <w:szCs w:val="24"/>
        </w:rPr>
        <w:t>EFFECTS</w:t>
      </w:r>
      <w:r w:rsidRPr="00C138F9">
        <w:rPr>
          <w:spacing w:val="-5"/>
          <w:sz w:val="24"/>
          <w:szCs w:val="24"/>
        </w:rPr>
        <w:t xml:space="preserve"> </w:t>
      </w:r>
      <w:r w:rsidRPr="00C138F9">
        <w:rPr>
          <w:sz w:val="24"/>
          <w:szCs w:val="24"/>
        </w:rPr>
        <w:t>ON</w:t>
      </w:r>
      <w:r w:rsidRPr="00C138F9">
        <w:rPr>
          <w:spacing w:val="-5"/>
          <w:sz w:val="24"/>
          <w:szCs w:val="24"/>
        </w:rPr>
        <w:t xml:space="preserve"> </w:t>
      </w:r>
      <w:r w:rsidRPr="00C138F9">
        <w:rPr>
          <w:sz w:val="24"/>
          <w:szCs w:val="24"/>
        </w:rPr>
        <w:t>INDUSTRIAL</w:t>
      </w:r>
      <w:r w:rsidRPr="00C138F9">
        <w:rPr>
          <w:spacing w:val="-4"/>
          <w:sz w:val="24"/>
          <w:szCs w:val="24"/>
        </w:rPr>
        <w:t xml:space="preserve"> </w:t>
      </w:r>
      <w:r w:rsidRPr="00C138F9">
        <w:rPr>
          <w:sz w:val="24"/>
          <w:szCs w:val="24"/>
        </w:rPr>
        <w:t>HEMP</w:t>
      </w:r>
      <w:r w:rsidRPr="00C138F9">
        <w:rPr>
          <w:spacing w:val="-3"/>
          <w:sz w:val="24"/>
          <w:szCs w:val="24"/>
        </w:rPr>
        <w:t xml:space="preserve"> </w:t>
      </w:r>
      <w:r w:rsidRPr="00C138F9">
        <w:rPr>
          <w:sz w:val="24"/>
          <w:szCs w:val="24"/>
        </w:rPr>
        <w:t>GRAIN</w:t>
      </w:r>
      <w:r w:rsidRPr="00C138F9">
        <w:rPr>
          <w:spacing w:val="-5"/>
          <w:sz w:val="24"/>
          <w:szCs w:val="24"/>
        </w:rPr>
        <w:t xml:space="preserve"> </w:t>
      </w:r>
      <w:r w:rsidRPr="00C138F9">
        <w:rPr>
          <w:sz w:val="24"/>
          <w:szCs w:val="24"/>
        </w:rPr>
        <w:t>AND</w:t>
      </w:r>
      <w:r w:rsidRPr="00C138F9">
        <w:rPr>
          <w:spacing w:val="-5"/>
          <w:sz w:val="24"/>
          <w:szCs w:val="24"/>
        </w:rPr>
        <w:t xml:space="preserve"> </w:t>
      </w:r>
      <w:r w:rsidRPr="00C138F9">
        <w:rPr>
          <w:sz w:val="24"/>
          <w:szCs w:val="24"/>
        </w:rPr>
        <w:t>BIOMASS</w:t>
      </w:r>
      <w:r w:rsidRPr="00C138F9">
        <w:rPr>
          <w:spacing w:val="-4"/>
          <w:sz w:val="24"/>
          <w:szCs w:val="24"/>
        </w:rPr>
        <w:t xml:space="preserve"> </w:t>
      </w:r>
      <w:r w:rsidRPr="00C138F9">
        <w:rPr>
          <w:sz w:val="24"/>
          <w:szCs w:val="24"/>
        </w:rPr>
        <w:t>YIELD</w:t>
      </w:r>
      <w:r w:rsidRPr="00C138F9">
        <w:rPr>
          <w:spacing w:val="-5"/>
          <w:sz w:val="24"/>
          <w:szCs w:val="24"/>
        </w:rPr>
        <w:t xml:space="preserve"> </w:t>
      </w:r>
      <w:r w:rsidRPr="00C138F9">
        <w:rPr>
          <w:sz w:val="24"/>
          <w:szCs w:val="24"/>
        </w:rPr>
        <w:t>IN</w:t>
      </w:r>
      <w:r w:rsidRPr="00C138F9">
        <w:rPr>
          <w:spacing w:val="-5"/>
          <w:sz w:val="24"/>
          <w:szCs w:val="24"/>
        </w:rPr>
        <w:t xml:space="preserve"> </w:t>
      </w:r>
      <w:r w:rsidRPr="00C138F9">
        <w:rPr>
          <w:sz w:val="24"/>
          <w:szCs w:val="24"/>
        </w:rPr>
        <w:t xml:space="preserve">NORTH </w:t>
      </w:r>
      <w:r w:rsidRPr="00C138F9">
        <w:rPr>
          <w:spacing w:val="-2"/>
          <w:sz w:val="24"/>
          <w:szCs w:val="24"/>
        </w:rPr>
        <w:t>DAKOTA</w:t>
      </w:r>
    </w:p>
    <w:p w14:paraId="6CCBD1BB" w14:textId="77777777" w:rsidR="00E067C7" w:rsidRPr="00C138F9" w:rsidRDefault="00E067C7">
      <w:pPr>
        <w:pStyle w:val="BodyText"/>
        <w:rPr>
          <w:sz w:val="24"/>
          <w:szCs w:val="24"/>
        </w:rPr>
      </w:pPr>
    </w:p>
    <w:p w14:paraId="6239E08D" w14:textId="37668A46" w:rsidR="00E067C7" w:rsidRPr="00C138F9" w:rsidRDefault="00326C36">
      <w:pPr>
        <w:pStyle w:val="BodyText"/>
        <w:ind w:left="7" w:right="20"/>
        <w:jc w:val="center"/>
        <w:rPr>
          <w:sz w:val="24"/>
          <w:szCs w:val="24"/>
        </w:rPr>
      </w:pPr>
      <w:r w:rsidRPr="00C138F9">
        <w:rPr>
          <w:noProof/>
          <w:sz w:val="24"/>
          <w:szCs w:val="24"/>
        </w:rPr>
        <mc:AlternateContent>
          <mc:Choice Requires="wps">
            <w:drawing>
              <wp:anchor distT="0" distB="0" distL="0" distR="0" simplePos="0" relativeHeight="251659264" behindDoc="0" locked="0" layoutInCell="1" allowOverlap="1" wp14:anchorId="7A26DFAA" wp14:editId="405F7B16">
                <wp:simplePos x="0" y="0"/>
                <wp:positionH relativeFrom="page">
                  <wp:posOffset>4582033</wp:posOffset>
                </wp:positionH>
                <wp:positionV relativeFrom="paragraph">
                  <wp:posOffset>145963</wp:posOffset>
                </wp:positionV>
                <wp:extent cx="1079500" cy="6350"/>
                <wp:effectExtent l="0" t="0" r="0" b="0"/>
                <wp:wrapNone/>
                <wp:docPr id="4"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0" cy="6350"/>
                        </a:xfrm>
                        <a:custGeom>
                          <a:avLst/>
                          <a:gdLst/>
                          <a:ahLst/>
                          <a:cxnLst/>
                          <a:rect l="l" t="t" r="r" b="b"/>
                          <a:pathLst>
                            <a:path w="1079500" h="6350">
                              <a:moveTo>
                                <a:pt x="1078991" y="0"/>
                              </a:moveTo>
                              <a:lnTo>
                                <a:pt x="0" y="0"/>
                              </a:lnTo>
                              <a:lnTo>
                                <a:pt x="0" y="6096"/>
                              </a:lnTo>
                              <a:lnTo>
                                <a:pt x="1078991" y="6096"/>
                              </a:lnTo>
                              <a:lnTo>
                                <a:pt x="10789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F1EA9E" id="Graphic 2" o:spid="_x0000_s1026" style="position:absolute;margin-left:360.8pt;margin-top:11.5pt;width:85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1079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" path="m1078991,l,,,6096r1078991,l1078991,xe" fillcolor="black" stroked="f">
                <v:path arrowok="t"/>
                <w10:wrap anchorx="page"/>
              </v:shape>
            </w:pict>
          </mc:Fallback>
        </mc:AlternateContent>
      </w:r>
      <w:r w:rsidRPr="00C138F9">
        <w:rPr>
          <w:sz w:val="24"/>
          <w:szCs w:val="24"/>
        </w:rPr>
        <w:t>D</w:t>
      </w:r>
      <w:r>
        <w:rPr>
          <w:sz w:val="24"/>
          <w:szCs w:val="24"/>
        </w:rPr>
        <w:t>.</w:t>
      </w:r>
      <w:r w:rsidRPr="00C138F9">
        <w:rPr>
          <w:spacing w:val="-5"/>
          <w:sz w:val="24"/>
          <w:szCs w:val="24"/>
        </w:rPr>
        <w:t xml:space="preserve"> </w:t>
      </w:r>
      <w:r w:rsidRPr="00C138F9">
        <w:rPr>
          <w:sz w:val="24"/>
          <w:szCs w:val="24"/>
        </w:rPr>
        <w:t>J.</w:t>
      </w:r>
      <w:r w:rsidRPr="00C138F9">
        <w:rPr>
          <w:spacing w:val="-2"/>
          <w:sz w:val="24"/>
          <w:szCs w:val="24"/>
        </w:rPr>
        <w:t xml:space="preserve"> </w:t>
      </w:r>
      <w:r w:rsidRPr="00C138F9">
        <w:rPr>
          <w:sz w:val="24"/>
          <w:szCs w:val="24"/>
        </w:rPr>
        <w:t>Eisinger</w:t>
      </w:r>
      <w:r w:rsidRPr="00C138F9">
        <w:rPr>
          <w:sz w:val="24"/>
          <w:szCs w:val="24"/>
          <w:vertAlign w:val="superscript"/>
        </w:rPr>
        <w:t>1</w:t>
      </w:r>
      <w:r w:rsidRPr="00C138F9">
        <w:rPr>
          <w:sz w:val="24"/>
          <w:szCs w:val="24"/>
        </w:rPr>
        <w:t>,</w:t>
      </w:r>
      <w:r w:rsidRPr="00C138F9">
        <w:rPr>
          <w:spacing w:val="-4"/>
          <w:sz w:val="24"/>
          <w:szCs w:val="24"/>
        </w:rPr>
        <w:t xml:space="preserve"> </w:t>
      </w:r>
      <w:r w:rsidRPr="00C138F9">
        <w:rPr>
          <w:sz w:val="24"/>
          <w:szCs w:val="24"/>
        </w:rPr>
        <w:t>M</w:t>
      </w:r>
      <w:r>
        <w:rPr>
          <w:sz w:val="24"/>
          <w:szCs w:val="24"/>
        </w:rPr>
        <w:t>.</w:t>
      </w:r>
      <w:r w:rsidRPr="00C138F9">
        <w:rPr>
          <w:spacing w:val="-2"/>
          <w:sz w:val="24"/>
          <w:szCs w:val="24"/>
        </w:rPr>
        <w:t xml:space="preserve"> </w:t>
      </w:r>
      <w:r w:rsidRPr="00C138F9">
        <w:rPr>
          <w:sz w:val="24"/>
          <w:szCs w:val="24"/>
        </w:rPr>
        <w:t>E.</w:t>
      </w:r>
      <w:r w:rsidRPr="00C138F9">
        <w:rPr>
          <w:spacing w:val="-4"/>
          <w:sz w:val="24"/>
          <w:szCs w:val="24"/>
        </w:rPr>
        <w:t xml:space="preserve"> </w:t>
      </w:r>
      <w:r w:rsidRPr="00C138F9">
        <w:rPr>
          <w:sz w:val="24"/>
          <w:szCs w:val="24"/>
        </w:rPr>
        <w:t>Zarnstorff</w:t>
      </w:r>
      <w:r w:rsidRPr="00C138F9">
        <w:rPr>
          <w:sz w:val="24"/>
          <w:szCs w:val="24"/>
          <w:vertAlign w:val="superscript"/>
        </w:rPr>
        <w:t>2</w:t>
      </w:r>
      <w:r w:rsidRPr="00C138F9">
        <w:rPr>
          <w:sz w:val="24"/>
          <w:szCs w:val="24"/>
        </w:rPr>
        <w:t>,</w:t>
      </w:r>
      <w:r w:rsidRPr="00C138F9">
        <w:rPr>
          <w:spacing w:val="-5"/>
          <w:sz w:val="24"/>
          <w:szCs w:val="24"/>
        </w:rPr>
        <w:t xml:space="preserve"> </w:t>
      </w:r>
      <w:r w:rsidRPr="00C138F9">
        <w:rPr>
          <w:sz w:val="24"/>
          <w:szCs w:val="24"/>
        </w:rPr>
        <w:t>and</w:t>
      </w:r>
      <w:r w:rsidRPr="00C138F9">
        <w:rPr>
          <w:spacing w:val="-1"/>
          <w:sz w:val="24"/>
          <w:szCs w:val="24"/>
        </w:rPr>
        <w:t xml:space="preserve"> </w:t>
      </w:r>
      <w:r w:rsidRPr="00C138F9">
        <w:rPr>
          <w:sz w:val="24"/>
          <w:szCs w:val="24"/>
        </w:rPr>
        <w:t>Burton</w:t>
      </w:r>
      <w:r w:rsidRPr="00C138F9">
        <w:rPr>
          <w:spacing w:val="-5"/>
          <w:sz w:val="24"/>
          <w:szCs w:val="24"/>
        </w:rPr>
        <w:t xml:space="preserve"> </w:t>
      </w:r>
      <w:r w:rsidRPr="00C138F9">
        <w:rPr>
          <w:sz w:val="24"/>
          <w:szCs w:val="24"/>
        </w:rPr>
        <w:t>L.</w:t>
      </w:r>
      <w:r w:rsidRPr="00C138F9">
        <w:rPr>
          <w:spacing w:val="-1"/>
          <w:sz w:val="24"/>
          <w:szCs w:val="24"/>
        </w:rPr>
        <w:t xml:space="preserve"> </w:t>
      </w:r>
      <w:r w:rsidRPr="00C138F9">
        <w:rPr>
          <w:spacing w:val="-2"/>
          <w:sz w:val="24"/>
          <w:szCs w:val="24"/>
        </w:rPr>
        <w:t>Johnson</w:t>
      </w:r>
      <w:r w:rsidRPr="00C138F9">
        <w:rPr>
          <w:spacing w:val="-2"/>
          <w:sz w:val="24"/>
          <w:szCs w:val="24"/>
          <w:vertAlign w:val="superscript"/>
        </w:rPr>
        <w:t>1</w:t>
      </w:r>
    </w:p>
    <w:p w14:paraId="61687788" w14:textId="77777777" w:rsidR="00E067C7" w:rsidRPr="00C138F9" w:rsidRDefault="00E067C7">
      <w:pPr>
        <w:pStyle w:val="BodyText"/>
        <w:rPr>
          <w:sz w:val="24"/>
          <w:szCs w:val="24"/>
        </w:rPr>
      </w:pPr>
    </w:p>
    <w:p w14:paraId="7FBE9556" w14:textId="77777777" w:rsidR="00E067C7" w:rsidRPr="00C138F9" w:rsidRDefault="00326C36">
      <w:pPr>
        <w:pStyle w:val="BodyText"/>
        <w:spacing w:before="1" w:line="252" w:lineRule="exact"/>
        <w:ind w:left="4" w:right="20"/>
        <w:jc w:val="center"/>
        <w:rPr>
          <w:sz w:val="24"/>
          <w:szCs w:val="24"/>
        </w:rPr>
      </w:pPr>
      <w:r w:rsidRPr="00C138F9">
        <w:rPr>
          <w:sz w:val="24"/>
          <w:szCs w:val="24"/>
          <w:vertAlign w:val="superscript"/>
        </w:rPr>
        <w:t>1</w:t>
      </w:r>
      <w:r w:rsidRPr="00C138F9">
        <w:rPr>
          <w:sz w:val="24"/>
          <w:szCs w:val="24"/>
        </w:rPr>
        <w:t>North</w:t>
      </w:r>
      <w:r w:rsidRPr="00C138F9">
        <w:rPr>
          <w:spacing w:val="-5"/>
          <w:sz w:val="24"/>
          <w:szCs w:val="24"/>
        </w:rPr>
        <w:t xml:space="preserve"> </w:t>
      </w:r>
      <w:r w:rsidRPr="00C138F9">
        <w:rPr>
          <w:sz w:val="24"/>
          <w:szCs w:val="24"/>
        </w:rPr>
        <w:t>Dakota</w:t>
      </w:r>
      <w:r w:rsidRPr="00C138F9">
        <w:rPr>
          <w:spacing w:val="-5"/>
          <w:sz w:val="24"/>
          <w:szCs w:val="24"/>
        </w:rPr>
        <w:t xml:space="preserve"> </w:t>
      </w:r>
      <w:r w:rsidRPr="00C138F9">
        <w:rPr>
          <w:sz w:val="24"/>
          <w:szCs w:val="24"/>
        </w:rPr>
        <w:t>State</w:t>
      </w:r>
      <w:r w:rsidRPr="00C138F9">
        <w:rPr>
          <w:spacing w:val="-5"/>
          <w:sz w:val="24"/>
          <w:szCs w:val="24"/>
        </w:rPr>
        <w:t xml:space="preserve"> </w:t>
      </w:r>
      <w:r w:rsidRPr="00C138F9">
        <w:rPr>
          <w:sz w:val="24"/>
          <w:szCs w:val="24"/>
        </w:rPr>
        <w:t>University,</w:t>
      </w:r>
      <w:r w:rsidRPr="00C138F9">
        <w:rPr>
          <w:spacing w:val="-4"/>
          <w:sz w:val="24"/>
          <w:szCs w:val="24"/>
        </w:rPr>
        <w:t xml:space="preserve"> </w:t>
      </w:r>
      <w:r w:rsidRPr="00C138F9">
        <w:rPr>
          <w:sz w:val="24"/>
          <w:szCs w:val="24"/>
        </w:rPr>
        <w:t>Fargo,</w:t>
      </w:r>
      <w:r w:rsidRPr="00C138F9">
        <w:rPr>
          <w:spacing w:val="-5"/>
          <w:sz w:val="24"/>
          <w:szCs w:val="24"/>
        </w:rPr>
        <w:t xml:space="preserve"> </w:t>
      </w:r>
      <w:r w:rsidRPr="00C138F9">
        <w:rPr>
          <w:sz w:val="24"/>
          <w:szCs w:val="24"/>
        </w:rPr>
        <w:t>ND,</w:t>
      </w:r>
      <w:r w:rsidRPr="00C138F9">
        <w:rPr>
          <w:spacing w:val="-5"/>
          <w:sz w:val="24"/>
          <w:szCs w:val="24"/>
        </w:rPr>
        <w:t xml:space="preserve"> USA</w:t>
      </w:r>
    </w:p>
    <w:p w14:paraId="4D740AE3" w14:textId="77777777" w:rsidR="00E067C7" w:rsidRPr="00C138F9" w:rsidRDefault="00326C36">
      <w:pPr>
        <w:pStyle w:val="BodyText"/>
        <w:spacing w:line="252" w:lineRule="exact"/>
        <w:ind w:right="20"/>
        <w:jc w:val="center"/>
        <w:rPr>
          <w:sz w:val="24"/>
          <w:szCs w:val="24"/>
        </w:rPr>
      </w:pPr>
      <w:r w:rsidRPr="00C138F9">
        <w:rPr>
          <w:sz w:val="24"/>
          <w:szCs w:val="24"/>
          <w:vertAlign w:val="superscript"/>
        </w:rPr>
        <w:t>2</w:t>
      </w:r>
      <w:r w:rsidRPr="00C138F9">
        <w:rPr>
          <w:sz w:val="24"/>
          <w:szCs w:val="24"/>
        </w:rPr>
        <w:t>National</w:t>
      </w:r>
      <w:r w:rsidRPr="00C138F9">
        <w:rPr>
          <w:spacing w:val="-4"/>
          <w:sz w:val="24"/>
          <w:szCs w:val="24"/>
        </w:rPr>
        <w:t xml:space="preserve"> </w:t>
      </w:r>
      <w:r w:rsidRPr="00C138F9">
        <w:rPr>
          <w:sz w:val="24"/>
          <w:szCs w:val="24"/>
        </w:rPr>
        <w:t>Crop</w:t>
      </w:r>
      <w:r w:rsidRPr="00C138F9">
        <w:rPr>
          <w:spacing w:val="-4"/>
          <w:sz w:val="24"/>
          <w:szCs w:val="24"/>
        </w:rPr>
        <w:t xml:space="preserve"> </w:t>
      </w:r>
      <w:r w:rsidRPr="00C138F9">
        <w:rPr>
          <w:sz w:val="24"/>
          <w:szCs w:val="24"/>
        </w:rPr>
        <w:t>Insurance</w:t>
      </w:r>
      <w:r w:rsidRPr="00C138F9">
        <w:rPr>
          <w:spacing w:val="-4"/>
          <w:sz w:val="24"/>
          <w:szCs w:val="24"/>
        </w:rPr>
        <w:t xml:space="preserve"> </w:t>
      </w:r>
      <w:r w:rsidRPr="00C138F9">
        <w:rPr>
          <w:sz w:val="24"/>
          <w:szCs w:val="24"/>
        </w:rPr>
        <w:t>Services,</w:t>
      </w:r>
      <w:r w:rsidRPr="00C138F9">
        <w:rPr>
          <w:spacing w:val="-5"/>
          <w:sz w:val="24"/>
          <w:szCs w:val="24"/>
        </w:rPr>
        <w:t xml:space="preserve"> </w:t>
      </w:r>
      <w:r w:rsidRPr="00C138F9">
        <w:rPr>
          <w:sz w:val="24"/>
          <w:szCs w:val="24"/>
        </w:rPr>
        <w:t>Overland</w:t>
      </w:r>
      <w:r w:rsidRPr="00C138F9">
        <w:rPr>
          <w:spacing w:val="-6"/>
          <w:sz w:val="24"/>
          <w:szCs w:val="24"/>
        </w:rPr>
        <w:t xml:space="preserve"> </w:t>
      </w:r>
      <w:r w:rsidRPr="00C138F9">
        <w:rPr>
          <w:sz w:val="24"/>
          <w:szCs w:val="24"/>
        </w:rPr>
        <w:t>Park,</w:t>
      </w:r>
      <w:r w:rsidRPr="00C138F9">
        <w:rPr>
          <w:spacing w:val="-4"/>
          <w:sz w:val="24"/>
          <w:szCs w:val="24"/>
        </w:rPr>
        <w:t xml:space="preserve"> </w:t>
      </w:r>
      <w:r w:rsidRPr="00C138F9">
        <w:rPr>
          <w:sz w:val="24"/>
          <w:szCs w:val="24"/>
        </w:rPr>
        <w:t>KS,</w:t>
      </w:r>
      <w:r w:rsidRPr="00C138F9">
        <w:rPr>
          <w:spacing w:val="-7"/>
          <w:sz w:val="24"/>
          <w:szCs w:val="24"/>
        </w:rPr>
        <w:t xml:space="preserve"> </w:t>
      </w:r>
      <w:r w:rsidRPr="00C138F9">
        <w:rPr>
          <w:spacing w:val="-5"/>
          <w:sz w:val="24"/>
          <w:szCs w:val="24"/>
        </w:rPr>
        <w:t>USA</w:t>
      </w:r>
    </w:p>
    <w:p w14:paraId="77D29009" w14:textId="77777777" w:rsidR="00E067C7" w:rsidRPr="00C138F9" w:rsidRDefault="00E067C7">
      <w:pPr>
        <w:pStyle w:val="BodyText"/>
        <w:rPr>
          <w:sz w:val="24"/>
          <w:szCs w:val="24"/>
        </w:rPr>
      </w:pPr>
    </w:p>
    <w:p w14:paraId="63ECA6D9" w14:textId="1C67BA77" w:rsidR="00E067C7" w:rsidRPr="00C138F9" w:rsidRDefault="00326C36">
      <w:pPr>
        <w:pStyle w:val="BodyText"/>
        <w:ind w:left="100" w:right="113"/>
        <w:jc w:val="both"/>
        <w:rPr>
          <w:sz w:val="24"/>
          <w:szCs w:val="24"/>
        </w:rPr>
      </w:pPr>
      <w:r w:rsidRPr="00C138F9">
        <w:rPr>
          <w:sz w:val="24"/>
          <w:szCs w:val="24"/>
        </w:rPr>
        <w:t>Crop plant injury from weather related events such as hail storms and wind can cause broken or cut off stem damage that reduces crop grain and biomass yields. Studies were initiated to quantify stem damage effects</w:t>
      </w:r>
      <w:r w:rsidRPr="00C138F9">
        <w:rPr>
          <w:spacing w:val="-14"/>
          <w:sz w:val="24"/>
          <w:szCs w:val="24"/>
        </w:rPr>
        <w:t xml:space="preserve"> </w:t>
      </w:r>
      <w:r w:rsidRPr="00C138F9">
        <w:rPr>
          <w:sz w:val="24"/>
          <w:szCs w:val="24"/>
        </w:rPr>
        <w:t>on</w:t>
      </w:r>
      <w:r w:rsidRPr="00C138F9">
        <w:rPr>
          <w:spacing w:val="-14"/>
          <w:sz w:val="24"/>
          <w:szCs w:val="24"/>
        </w:rPr>
        <w:t xml:space="preserve"> </w:t>
      </w:r>
      <w:r w:rsidRPr="00C138F9">
        <w:rPr>
          <w:sz w:val="24"/>
          <w:szCs w:val="24"/>
        </w:rPr>
        <w:t>industrial</w:t>
      </w:r>
      <w:r w:rsidRPr="00C138F9">
        <w:rPr>
          <w:spacing w:val="-11"/>
          <w:sz w:val="24"/>
          <w:szCs w:val="24"/>
        </w:rPr>
        <w:t xml:space="preserve"> </w:t>
      </w:r>
      <w:r w:rsidRPr="00C138F9">
        <w:rPr>
          <w:sz w:val="24"/>
          <w:szCs w:val="24"/>
        </w:rPr>
        <w:t>hemp</w:t>
      </w:r>
      <w:r w:rsidRPr="00C138F9">
        <w:rPr>
          <w:spacing w:val="-14"/>
          <w:sz w:val="24"/>
          <w:szCs w:val="24"/>
        </w:rPr>
        <w:t xml:space="preserve"> </w:t>
      </w:r>
      <w:r w:rsidRPr="00C138F9">
        <w:rPr>
          <w:sz w:val="24"/>
          <w:szCs w:val="24"/>
        </w:rPr>
        <w:t>(</w:t>
      </w:r>
      <w:r w:rsidRPr="00C138F9">
        <w:rPr>
          <w:i/>
          <w:sz w:val="24"/>
          <w:szCs w:val="24"/>
        </w:rPr>
        <w:t>Cannabis</w:t>
      </w:r>
      <w:r w:rsidRPr="00C138F9">
        <w:rPr>
          <w:i/>
          <w:spacing w:val="-12"/>
          <w:sz w:val="24"/>
          <w:szCs w:val="24"/>
        </w:rPr>
        <w:t xml:space="preserve"> </w:t>
      </w:r>
      <w:r w:rsidRPr="00C138F9">
        <w:rPr>
          <w:i/>
          <w:sz w:val="24"/>
          <w:szCs w:val="24"/>
        </w:rPr>
        <w:t>sativa</w:t>
      </w:r>
      <w:r w:rsidRPr="00C138F9">
        <w:rPr>
          <w:i/>
          <w:spacing w:val="-12"/>
          <w:sz w:val="24"/>
          <w:szCs w:val="24"/>
        </w:rPr>
        <w:t xml:space="preserve"> </w:t>
      </w:r>
      <w:r w:rsidRPr="00C138F9">
        <w:rPr>
          <w:sz w:val="24"/>
          <w:szCs w:val="24"/>
        </w:rPr>
        <w:t>L.)</w:t>
      </w:r>
      <w:r w:rsidRPr="00C138F9">
        <w:rPr>
          <w:spacing w:val="-12"/>
          <w:sz w:val="24"/>
          <w:szCs w:val="24"/>
        </w:rPr>
        <w:t xml:space="preserve"> </w:t>
      </w:r>
      <w:r w:rsidRPr="00C138F9">
        <w:rPr>
          <w:sz w:val="24"/>
          <w:szCs w:val="24"/>
        </w:rPr>
        <w:t>grain</w:t>
      </w:r>
      <w:r w:rsidRPr="00C138F9">
        <w:rPr>
          <w:spacing w:val="-14"/>
          <w:sz w:val="24"/>
          <w:szCs w:val="24"/>
        </w:rPr>
        <w:t xml:space="preserve"> </w:t>
      </w:r>
      <w:r w:rsidRPr="00C138F9">
        <w:rPr>
          <w:sz w:val="24"/>
          <w:szCs w:val="24"/>
        </w:rPr>
        <w:t>and</w:t>
      </w:r>
      <w:r w:rsidRPr="00C138F9">
        <w:rPr>
          <w:spacing w:val="-13"/>
          <w:sz w:val="24"/>
          <w:szCs w:val="24"/>
        </w:rPr>
        <w:t xml:space="preserve"> </w:t>
      </w:r>
      <w:r w:rsidRPr="00C138F9">
        <w:rPr>
          <w:sz w:val="24"/>
          <w:szCs w:val="24"/>
        </w:rPr>
        <w:t>fiber</w:t>
      </w:r>
      <w:r w:rsidRPr="00C138F9">
        <w:rPr>
          <w:spacing w:val="-12"/>
          <w:sz w:val="24"/>
          <w:szCs w:val="24"/>
        </w:rPr>
        <w:t xml:space="preserve"> </w:t>
      </w:r>
      <w:r w:rsidRPr="00C138F9">
        <w:rPr>
          <w:sz w:val="24"/>
          <w:szCs w:val="24"/>
        </w:rPr>
        <w:t>yield</w:t>
      </w:r>
      <w:r w:rsidRPr="00C138F9">
        <w:rPr>
          <w:spacing w:val="-14"/>
          <w:sz w:val="24"/>
          <w:szCs w:val="24"/>
        </w:rPr>
        <w:t xml:space="preserve"> </w:t>
      </w:r>
      <w:r w:rsidRPr="00C138F9">
        <w:rPr>
          <w:sz w:val="24"/>
          <w:szCs w:val="24"/>
        </w:rPr>
        <w:t>in</w:t>
      </w:r>
      <w:r w:rsidRPr="00C138F9">
        <w:rPr>
          <w:spacing w:val="-11"/>
          <w:sz w:val="24"/>
          <w:szCs w:val="24"/>
        </w:rPr>
        <w:t xml:space="preserve"> </w:t>
      </w:r>
      <w:r w:rsidRPr="00C138F9">
        <w:rPr>
          <w:sz w:val="24"/>
          <w:szCs w:val="24"/>
        </w:rPr>
        <w:t>collaboration</w:t>
      </w:r>
      <w:r w:rsidRPr="00C138F9">
        <w:rPr>
          <w:spacing w:val="-13"/>
          <w:sz w:val="24"/>
          <w:szCs w:val="24"/>
        </w:rPr>
        <w:t xml:space="preserve"> </w:t>
      </w:r>
      <w:r w:rsidRPr="00C138F9">
        <w:rPr>
          <w:sz w:val="24"/>
          <w:szCs w:val="24"/>
        </w:rPr>
        <w:t>with</w:t>
      </w:r>
      <w:r w:rsidRPr="00C138F9">
        <w:rPr>
          <w:spacing w:val="-14"/>
          <w:sz w:val="24"/>
          <w:szCs w:val="24"/>
        </w:rPr>
        <w:t xml:space="preserve"> </w:t>
      </w:r>
      <w:r w:rsidRPr="00C138F9">
        <w:rPr>
          <w:sz w:val="24"/>
          <w:szCs w:val="24"/>
        </w:rPr>
        <w:t>the</w:t>
      </w:r>
      <w:r w:rsidRPr="00C138F9">
        <w:rPr>
          <w:spacing w:val="-13"/>
          <w:sz w:val="24"/>
          <w:szCs w:val="24"/>
        </w:rPr>
        <w:t xml:space="preserve"> </w:t>
      </w:r>
      <w:r w:rsidRPr="00C138F9">
        <w:rPr>
          <w:sz w:val="24"/>
          <w:szCs w:val="24"/>
        </w:rPr>
        <w:t>National</w:t>
      </w:r>
      <w:r w:rsidRPr="00C138F9">
        <w:rPr>
          <w:spacing w:val="-12"/>
          <w:sz w:val="24"/>
          <w:szCs w:val="24"/>
        </w:rPr>
        <w:t xml:space="preserve"> </w:t>
      </w:r>
      <w:r w:rsidRPr="00C138F9">
        <w:rPr>
          <w:sz w:val="24"/>
          <w:szCs w:val="24"/>
        </w:rPr>
        <w:t>Crop Insurance Services. Experiments were conducted at the North Dakota State University Prosper off-station research</w:t>
      </w:r>
      <w:r w:rsidRPr="00C138F9">
        <w:rPr>
          <w:spacing w:val="-8"/>
          <w:sz w:val="24"/>
          <w:szCs w:val="24"/>
        </w:rPr>
        <w:t xml:space="preserve"> </w:t>
      </w:r>
      <w:r w:rsidRPr="00C138F9">
        <w:rPr>
          <w:sz w:val="24"/>
          <w:szCs w:val="24"/>
        </w:rPr>
        <w:t>site</w:t>
      </w:r>
      <w:r w:rsidRPr="00C138F9">
        <w:rPr>
          <w:spacing w:val="-8"/>
          <w:sz w:val="24"/>
          <w:szCs w:val="24"/>
        </w:rPr>
        <w:t xml:space="preserve"> </w:t>
      </w:r>
      <w:r w:rsidRPr="00C138F9">
        <w:rPr>
          <w:sz w:val="24"/>
          <w:szCs w:val="24"/>
        </w:rPr>
        <w:t>in</w:t>
      </w:r>
      <w:r w:rsidRPr="00C138F9">
        <w:rPr>
          <w:spacing w:val="-9"/>
          <w:sz w:val="24"/>
          <w:szCs w:val="24"/>
        </w:rPr>
        <w:t xml:space="preserve"> </w:t>
      </w:r>
      <w:r w:rsidRPr="00C138F9">
        <w:rPr>
          <w:sz w:val="24"/>
          <w:szCs w:val="24"/>
        </w:rPr>
        <w:t>the</w:t>
      </w:r>
      <w:r w:rsidRPr="00C138F9">
        <w:rPr>
          <w:spacing w:val="-8"/>
          <w:sz w:val="24"/>
          <w:szCs w:val="24"/>
        </w:rPr>
        <w:t xml:space="preserve"> </w:t>
      </w:r>
      <w:r w:rsidRPr="00C138F9">
        <w:rPr>
          <w:sz w:val="24"/>
          <w:szCs w:val="24"/>
        </w:rPr>
        <w:t>2021</w:t>
      </w:r>
      <w:r w:rsidRPr="00C138F9">
        <w:rPr>
          <w:spacing w:val="-9"/>
          <w:sz w:val="24"/>
          <w:szCs w:val="24"/>
        </w:rPr>
        <w:t xml:space="preserve"> </w:t>
      </w:r>
      <w:r w:rsidRPr="00C138F9">
        <w:rPr>
          <w:sz w:val="24"/>
          <w:szCs w:val="24"/>
        </w:rPr>
        <w:t>and</w:t>
      </w:r>
      <w:r w:rsidRPr="00C138F9">
        <w:rPr>
          <w:spacing w:val="-8"/>
          <w:sz w:val="24"/>
          <w:szCs w:val="24"/>
        </w:rPr>
        <w:t xml:space="preserve"> </w:t>
      </w:r>
      <w:r w:rsidRPr="00C138F9">
        <w:rPr>
          <w:sz w:val="24"/>
          <w:szCs w:val="24"/>
        </w:rPr>
        <w:t>2022</w:t>
      </w:r>
      <w:r w:rsidRPr="00C138F9">
        <w:rPr>
          <w:spacing w:val="-9"/>
          <w:sz w:val="24"/>
          <w:szCs w:val="24"/>
        </w:rPr>
        <w:t xml:space="preserve"> </w:t>
      </w:r>
      <w:r w:rsidRPr="00C138F9">
        <w:rPr>
          <w:sz w:val="24"/>
          <w:szCs w:val="24"/>
        </w:rPr>
        <w:t>growing</w:t>
      </w:r>
      <w:r w:rsidRPr="00C138F9">
        <w:rPr>
          <w:spacing w:val="-9"/>
          <w:sz w:val="24"/>
          <w:szCs w:val="24"/>
        </w:rPr>
        <w:t xml:space="preserve"> </w:t>
      </w:r>
      <w:r w:rsidRPr="00C138F9">
        <w:rPr>
          <w:sz w:val="24"/>
          <w:szCs w:val="24"/>
        </w:rPr>
        <w:t xml:space="preserve">seasons. Studies were a </w:t>
      </w:r>
      <w:r w:rsidR="00C138F9">
        <w:rPr>
          <w:sz w:val="24"/>
          <w:szCs w:val="24"/>
        </w:rPr>
        <w:t>randomized complete block design (</w:t>
      </w:r>
      <w:r w:rsidRPr="00C138F9">
        <w:rPr>
          <w:sz w:val="24"/>
          <w:szCs w:val="24"/>
        </w:rPr>
        <w:t>RCBD</w:t>
      </w:r>
      <w:r w:rsidR="00C138F9">
        <w:rPr>
          <w:sz w:val="24"/>
          <w:szCs w:val="24"/>
        </w:rPr>
        <w:t>)</w:t>
      </w:r>
      <w:r w:rsidRPr="00C138F9">
        <w:rPr>
          <w:sz w:val="24"/>
          <w:szCs w:val="24"/>
        </w:rPr>
        <w:t xml:space="preserve"> with a factorial treatment arrangement with 4 replicates and experimental units consisting</w:t>
      </w:r>
      <w:r w:rsidRPr="00C138F9">
        <w:rPr>
          <w:spacing w:val="-12"/>
          <w:sz w:val="24"/>
          <w:szCs w:val="24"/>
        </w:rPr>
        <w:t xml:space="preserve"> </w:t>
      </w:r>
      <w:r w:rsidRPr="00C138F9">
        <w:rPr>
          <w:sz w:val="24"/>
          <w:szCs w:val="24"/>
        </w:rPr>
        <w:t>of</w:t>
      </w:r>
      <w:r w:rsidRPr="00C138F9">
        <w:rPr>
          <w:spacing w:val="-11"/>
          <w:sz w:val="24"/>
          <w:szCs w:val="24"/>
        </w:rPr>
        <w:t xml:space="preserve"> </w:t>
      </w:r>
      <w:r w:rsidRPr="00C138F9">
        <w:rPr>
          <w:sz w:val="24"/>
          <w:szCs w:val="24"/>
        </w:rPr>
        <w:t>6</w:t>
      </w:r>
      <w:r w:rsidR="00C138F9">
        <w:rPr>
          <w:sz w:val="24"/>
          <w:szCs w:val="24"/>
        </w:rPr>
        <w:t xml:space="preserve"> </w:t>
      </w:r>
      <w:r w:rsidRPr="00C138F9">
        <w:rPr>
          <w:sz w:val="24"/>
          <w:szCs w:val="24"/>
        </w:rPr>
        <w:t>rows</w:t>
      </w:r>
      <w:r w:rsidR="00C138F9">
        <w:rPr>
          <w:sz w:val="24"/>
          <w:szCs w:val="24"/>
        </w:rPr>
        <w:t>,</w:t>
      </w:r>
      <w:r w:rsidRPr="00C138F9">
        <w:rPr>
          <w:spacing w:val="-11"/>
          <w:sz w:val="24"/>
          <w:szCs w:val="24"/>
        </w:rPr>
        <w:t xml:space="preserve"> </w:t>
      </w:r>
      <w:r w:rsidRPr="00C138F9">
        <w:rPr>
          <w:sz w:val="24"/>
          <w:szCs w:val="24"/>
        </w:rPr>
        <w:t>spaced</w:t>
      </w:r>
      <w:r w:rsidRPr="00C138F9">
        <w:rPr>
          <w:spacing w:val="-12"/>
          <w:sz w:val="24"/>
          <w:szCs w:val="24"/>
        </w:rPr>
        <w:t xml:space="preserve"> </w:t>
      </w:r>
      <w:r w:rsidRPr="00C138F9">
        <w:rPr>
          <w:sz w:val="24"/>
          <w:szCs w:val="24"/>
        </w:rPr>
        <w:t>30</w:t>
      </w:r>
      <w:ins w:id="7" w:author="Reviewer" w:date="2025-02-10T12:15:00Z">
        <w:r w:rsidR="00BC62AC">
          <w:rPr>
            <w:spacing w:val="-12"/>
            <w:sz w:val="24"/>
            <w:szCs w:val="24"/>
          </w:rPr>
          <w:t>-</w:t>
        </w:r>
      </w:ins>
      <w:r w:rsidRPr="00C138F9">
        <w:rPr>
          <w:sz w:val="24"/>
          <w:szCs w:val="24"/>
        </w:rPr>
        <w:t>cm</w:t>
      </w:r>
      <w:r w:rsidRPr="00C138F9">
        <w:rPr>
          <w:spacing w:val="-11"/>
          <w:sz w:val="24"/>
          <w:szCs w:val="24"/>
        </w:rPr>
        <w:t xml:space="preserve"> </w:t>
      </w:r>
      <w:r w:rsidRPr="00C138F9">
        <w:rPr>
          <w:sz w:val="24"/>
          <w:szCs w:val="24"/>
        </w:rPr>
        <w:t>apart,</w:t>
      </w:r>
      <w:r w:rsidRPr="00C138F9">
        <w:rPr>
          <w:spacing w:val="-12"/>
          <w:sz w:val="24"/>
          <w:szCs w:val="24"/>
        </w:rPr>
        <w:t xml:space="preserve"> </w:t>
      </w:r>
      <w:r w:rsidRPr="00C138F9">
        <w:rPr>
          <w:sz w:val="24"/>
          <w:szCs w:val="24"/>
        </w:rPr>
        <w:t>and</w:t>
      </w:r>
      <w:r w:rsidRPr="00C138F9">
        <w:rPr>
          <w:spacing w:val="-12"/>
          <w:sz w:val="24"/>
          <w:szCs w:val="24"/>
        </w:rPr>
        <w:t xml:space="preserve"> </w:t>
      </w:r>
      <w:r w:rsidRPr="00C138F9">
        <w:rPr>
          <w:sz w:val="24"/>
          <w:szCs w:val="24"/>
        </w:rPr>
        <w:t>4</w:t>
      </w:r>
      <w:ins w:id="8" w:author="Reviewer" w:date="2025-02-10T12:15:00Z">
        <w:r w:rsidR="00BC62AC">
          <w:rPr>
            <w:spacing w:val="-12"/>
            <w:sz w:val="24"/>
            <w:szCs w:val="24"/>
          </w:rPr>
          <w:t>-</w:t>
        </w:r>
      </w:ins>
      <w:r w:rsidRPr="00C138F9">
        <w:rPr>
          <w:sz w:val="24"/>
          <w:szCs w:val="24"/>
        </w:rPr>
        <w:t>m</w:t>
      </w:r>
      <w:r w:rsidRPr="00C138F9">
        <w:rPr>
          <w:spacing w:val="-11"/>
          <w:sz w:val="24"/>
          <w:szCs w:val="24"/>
        </w:rPr>
        <w:t xml:space="preserve"> </w:t>
      </w:r>
      <w:r w:rsidRPr="00C138F9">
        <w:rPr>
          <w:sz w:val="24"/>
          <w:szCs w:val="24"/>
        </w:rPr>
        <w:t>in</w:t>
      </w:r>
      <w:r w:rsidRPr="00C138F9">
        <w:rPr>
          <w:spacing w:val="-12"/>
          <w:sz w:val="24"/>
          <w:szCs w:val="24"/>
        </w:rPr>
        <w:t xml:space="preserve"> </w:t>
      </w:r>
      <w:r w:rsidRPr="00C138F9">
        <w:rPr>
          <w:sz w:val="24"/>
          <w:szCs w:val="24"/>
        </w:rPr>
        <w:t>length.</w:t>
      </w:r>
      <w:r w:rsidRPr="00C138F9">
        <w:rPr>
          <w:spacing w:val="-12"/>
          <w:sz w:val="24"/>
          <w:szCs w:val="24"/>
        </w:rPr>
        <w:t xml:space="preserve"> </w:t>
      </w:r>
      <w:r w:rsidRPr="00C138F9">
        <w:rPr>
          <w:sz w:val="24"/>
          <w:szCs w:val="24"/>
        </w:rPr>
        <w:t>Treatments</w:t>
      </w:r>
      <w:r w:rsidRPr="00C138F9">
        <w:rPr>
          <w:spacing w:val="-11"/>
          <w:sz w:val="24"/>
          <w:szCs w:val="24"/>
        </w:rPr>
        <w:t xml:space="preserve"> </w:t>
      </w:r>
      <w:r w:rsidRPr="00C138F9">
        <w:rPr>
          <w:sz w:val="24"/>
          <w:szCs w:val="24"/>
        </w:rPr>
        <w:t>involved</w:t>
      </w:r>
      <w:r w:rsidRPr="00C138F9">
        <w:rPr>
          <w:spacing w:val="-12"/>
          <w:sz w:val="24"/>
          <w:szCs w:val="24"/>
        </w:rPr>
        <w:t xml:space="preserve"> </w:t>
      </w:r>
      <w:r w:rsidRPr="00C138F9">
        <w:rPr>
          <w:sz w:val="24"/>
          <w:szCs w:val="24"/>
        </w:rPr>
        <w:t>three</w:t>
      </w:r>
      <w:r w:rsidRPr="00C138F9">
        <w:rPr>
          <w:spacing w:val="-11"/>
          <w:sz w:val="24"/>
          <w:szCs w:val="24"/>
        </w:rPr>
        <w:t xml:space="preserve"> </w:t>
      </w:r>
      <w:r w:rsidRPr="00C138F9">
        <w:rPr>
          <w:sz w:val="24"/>
          <w:szCs w:val="24"/>
        </w:rPr>
        <w:t>factors</w:t>
      </w:r>
      <w:r w:rsidRPr="00C138F9">
        <w:rPr>
          <w:spacing w:val="-11"/>
          <w:sz w:val="24"/>
          <w:szCs w:val="24"/>
        </w:rPr>
        <w:t xml:space="preserve"> </w:t>
      </w:r>
      <w:r w:rsidRPr="00C138F9">
        <w:rPr>
          <w:sz w:val="24"/>
          <w:szCs w:val="24"/>
        </w:rPr>
        <w:t>(</w:t>
      </w:r>
      <w:proofErr w:type="spellStart"/>
      <w:r w:rsidRPr="00C138F9">
        <w:rPr>
          <w:sz w:val="24"/>
          <w:szCs w:val="24"/>
        </w:rPr>
        <w:t>i</w:t>
      </w:r>
      <w:proofErr w:type="spellEnd"/>
      <w:r w:rsidRPr="00C138F9">
        <w:rPr>
          <w:sz w:val="24"/>
          <w:szCs w:val="24"/>
        </w:rPr>
        <w:t>.)</w:t>
      </w:r>
      <w:r w:rsidRPr="00C138F9">
        <w:rPr>
          <w:spacing w:val="-11"/>
          <w:sz w:val="24"/>
          <w:szCs w:val="24"/>
        </w:rPr>
        <w:t xml:space="preserve"> </w:t>
      </w:r>
      <w:r w:rsidRPr="00C138F9">
        <w:rPr>
          <w:sz w:val="24"/>
          <w:szCs w:val="24"/>
        </w:rPr>
        <w:t xml:space="preserve">cultivars, (ii.) growth stage (13, 55, and 67), and (iii.) stem injury (non-injured control, cutoff, and broken-over). Hemp cultivars </w:t>
      </w:r>
      <w:proofErr w:type="spellStart"/>
      <w:r w:rsidRPr="00C138F9">
        <w:rPr>
          <w:sz w:val="24"/>
          <w:szCs w:val="24"/>
        </w:rPr>
        <w:t>Katani</w:t>
      </w:r>
      <w:proofErr w:type="spellEnd"/>
      <w:r w:rsidRPr="00C138F9">
        <w:rPr>
          <w:sz w:val="24"/>
          <w:szCs w:val="24"/>
        </w:rPr>
        <w:t xml:space="preserve"> and</w:t>
      </w:r>
      <w:r w:rsidRPr="00C138F9">
        <w:rPr>
          <w:spacing w:val="-1"/>
          <w:sz w:val="24"/>
          <w:szCs w:val="24"/>
        </w:rPr>
        <w:t xml:space="preserve"> </w:t>
      </w:r>
      <w:r w:rsidRPr="00C138F9">
        <w:rPr>
          <w:sz w:val="24"/>
          <w:szCs w:val="24"/>
        </w:rPr>
        <w:t>Canda are diecious and monecious, respectively. Traits determined were grain and fiber yield and stem injury response categorized as</w:t>
      </w:r>
      <w:r w:rsidRPr="00C138F9">
        <w:rPr>
          <w:spacing w:val="-2"/>
          <w:sz w:val="24"/>
          <w:szCs w:val="24"/>
        </w:rPr>
        <w:t xml:space="preserve"> </w:t>
      </w:r>
      <w:r w:rsidRPr="00C138F9">
        <w:rPr>
          <w:sz w:val="24"/>
          <w:szCs w:val="24"/>
        </w:rPr>
        <w:t>straight (non</w:t>
      </w:r>
      <w:ins w:id="9" w:author="Reviewer" w:date="2025-02-10T12:01:00Z">
        <w:r>
          <w:rPr>
            <w:sz w:val="24"/>
            <w:szCs w:val="24"/>
          </w:rPr>
          <w:t>-</w:t>
        </w:r>
      </w:ins>
      <w:r w:rsidRPr="00C138F9">
        <w:rPr>
          <w:sz w:val="24"/>
          <w:szCs w:val="24"/>
        </w:rPr>
        <w:t>damaged), gooseneck, and branched. The growth stage (GS) by stem injury (SI) interaction indicated grain yield reduction increased as growth stage</w:t>
      </w:r>
      <w:r w:rsidRPr="00C138F9">
        <w:rPr>
          <w:spacing w:val="-7"/>
          <w:sz w:val="24"/>
          <w:szCs w:val="24"/>
        </w:rPr>
        <w:t xml:space="preserve"> </w:t>
      </w:r>
      <w:r w:rsidRPr="00C138F9">
        <w:rPr>
          <w:sz w:val="24"/>
          <w:szCs w:val="24"/>
        </w:rPr>
        <w:t>advanced</w:t>
      </w:r>
      <w:r w:rsidRPr="00C138F9">
        <w:rPr>
          <w:spacing w:val="-7"/>
          <w:sz w:val="24"/>
          <w:szCs w:val="24"/>
        </w:rPr>
        <w:t xml:space="preserve"> </w:t>
      </w:r>
      <w:r w:rsidRPr="00C138F9">
        <w:rPr>
          <w:sz w:val="24"/>
          <w:szCs w:val="24"/>
        </w:rPr>
        <w:t>with</w:t>
      </w:r>
      <w:r w:rsidRPr="00C138F9">
        <w:rPr>
          <w:spacing w:val="-10"/>
          <w:sz w:val="24"/>
          <w:szCs w:val="24"/>
        </w:rPr>
        <w:t xml:space="preserve"> </w:t>
      </w:r>
      <w:r w:rsidRPr="00C138F9">
        <w:rPr>
          <w:sz w:val="24"/>
          <w:szCs w:val="24"/>
        </w:rPr>
        <w:t>the</w:t>
      </w:r>
      <w:r w:rsidRPr="00C138F9">
        <w:rPr>
          <w:spacing w:val="-9"/>
          <w:sz w:val="24"/>
          <w:szCs w:val="24"/>
        </w:rPr>
        <w:t xml:space="preserve"> </w:t>
      </w:r>
      <w:r w:rsidRPr="00C138F9">
        <w:rPr>
          <w:sz w:val="24"/>
          <w:szCs w:val="24"/>
        </w:rPr>
        <w:t>greatest</w:t>
      </w:r>
      <w:r w:rsidRPr="00C138F9">
        <w:rPr>
          <w:spacing w:val="-6"/>
          <w:sz w:val="24"/>
          <w:szCs w:val="24"/>
        </w:rPr>
        <w:t xml:space="preserve"> </w:t>
      </w:r>
      <w:r w:rsidRPr="00C138F9">
        <w:rPr>
          <w:sz w:val="24"/>
          <w:szCs w:val="24"/>
        </w:rPr>
        <w:t>grain</w:t>
      </w:r>
      <w:r w:rsidRPr="00C138F9">
        <w:rPr>
          <w:spacing w:val="-7"/>
          <w:sz w:val="24"/>
          <w:szCs w:val="24"/>
        </w:rPr>
        <w:t xml:space="preserve"> </w:t>
      </w:r>
      <w:r w:rsidRPr="00C138F9">
        <w:rPr>
          <w:sz w:val="24"/>
          <w:szCs w:val="24"/>
        </w:rPr>
        <w:t>yield</w:t>
      </w:r>
      <w:r w:rsidRPr="00C138F9">
        <w:rPr>
          <w:spacing w:val="-10"/>
          <w:sz w:val="24"/>
          <w:szCs w:val="24"/>
        </w:rPr>
        <w:t xml:space="preserve"> </w:t>
      </w:r>
      <w:r w:rsidRPr="00C138F9">
        <w:rPr>
          <w:sz w:val="24"/>
          <w:szCs w:val="24"/>
        </w:rPr>
        <w:t>reduction</w:t>
      </w:r>
      <w:r w:rsidRPr="00C138F9">
        <w:rPr>
          <w:spacing w:val="-10"/>
          <w:sz w:val="24"/>
          <w:szCs w:val="24"/>
        </w:rPr>
        <w:t xml:space="preserve"> </w:t>
      </w:r>
      <w:r w:rsidRPr="00C138F9">
        <w:rPr>
          <w:sz w:val="24"/>
          <w:szCs w:val="24"/>
        </w:rPr>
        <w:t>for</w:t>
      </w:r>
      <w:r w:rsidRPr="00C138F9">
        <w:rPr>
          <w:spacing w:val="-6"/>
          <w:sz w:val="24"/>
          <w:szCs w:val="24"/>
        </w:rPr>
        <w:t xml:space="preserve"> </w:t>
      </w:r>
      <w:r w:rsidRPr="00C138F9">
        <w:rPr>
          <w:sz w:val="24"/>
          <w:szCs w:val="24"/>
        </w:rPr>
        <w:t>the</w:t>
      </w:r>
      <w:r w:rsidRPr="00C138F9">
        <w:rPr>
          <w:spacing w:val="-9"/>
          <w:sz w:val="24"/>
          <w:szCs w:val="24"/>
        </w:rPr>
        <w:t xml:space="preserve"> </w:t>
      </w:r>
      <w:r w:rsidRPr="00C138F9">
        <w:rPr>
          <w:sz w:val="24"/>
          <w:szCs w:val="24"/>
        </w:rPr>
        <w:t>stem</w:t>
      </w:r>
      <w:r w:rsidRPr="00C138F9">
        <w:rPr>
          <w:spacing w:val="-9"/>
          <w:sz w:val="24"/>
          <w:szCs w:val="24"/>
        </w:rPr>
        <w:t xml:space="preserve"> </w:t>
      </w:r>
      <w:r w:rsidRPr="00C138F9">
        <w:rPr>
          <w:sz w:val="24"/>
          <w:szCs w:val="24"/>
        </w:rPr>
        <w:t>cutoff</w:t>
      </w:r>
      <w:r w:rsidRPr="00C138F9">
        <w:rPr>
          <w:spacing w:val="-9"/>
          <w:sz w:val="24"/>
          <w:szCs w:val="24"/>
        </w:rPr>
        <w:t xml:space="preserve"> </w:t>
      </w:r>
      <w:r w:rsidRPr="00C138F9">
        <w:rPr>
          <w:sz w:val="24"/>
          <w:szCs w:val="24"/>
        </w:rPr>
        <w:t>treatment</w:t>
      </w:r>
      <w:r w:rsidRPr="00C138F9">
        <w:rPr>
          <w:spacing w:val="-8"/>
          <w:sz w:val="24"/>
          <w:szCs w:val="24"/>
        </w:rPr>
        <w:t xml:space="preserve"> </w:t>
      </w:r>
      <w:r w:rsidRPr="00C138F9">
        <w:rPr>
          <w:sz w:val="24"/>
          <w:szCs w:val="24"/>
        </w:rPr>
        <w:t>and</w:t>
      </w:r>
      <w:r w:rsidRPr="00C138F9">
        <w:rPr>
          <w:spacing w:val="-9"/>
          <w:sz w:val="24"/>
          <w:szCs w:val="24"/>
        </w:rPr>
        <w:t xml:space="preserve"> </w:t>
      </w:r>
      <w:r w:rsidRPr="00C138F9">
        <w:rPr>
          <w:sz w:val="24"/>
          <w:szCs w:val="24"/>
        </w:rPr>
        <w:t>less</w:t>
      </w:r>
      <w:r w:rsidRPr="00C138F9">
        <w:rPr>
          <w:spacing w:val="-6"/>
          <w:sz w:val="24"/>
          <w:szCs w:val="24"/>
        </w:rPr>
        <w:t xml:space="preserve"> </w:t>
      </w:r>
      <w:r w:rsidRPr="00C138F9">
        <w:rPr>
          <w:sz w:val="24"/>
          <w:szCs w:val="24"/>
        </w:rPr>
        <w:t>yield</w:t>
      </w:r>
      <w:r w:rsidRPr="00C138F9">
        <w:rPr>
          <w:spacing w:val="-7"/>
          <w:sz w:val="24"/>
          <w:szCs w:val="24"/>
        </w:rPr>
        <w:t xml:space="preserve"> </w:t>
      </w:r>
      <w:r w:rsidRPr="00C138F9">
        <w:rPr>
          <w:sz w:val="24"/>
          <w:szCs w:val="24"/>
        </w:rPr>
        <w:t>reduction for the broken-over treatment when compared with the</w:t>
      </w:r>
      <w:r w:rsidRPr="00C138F9">
        <w:rPr>
          <w:spacing w:val="-1"/>
          <w:sz w:val="24"/>
          <w:szCs w:val="24"/>
        </w:rPr>
        <w:t xml:space="preserve"> </w:t>
      </w:r>
      <w:r w:rsidRPr="00C138F9">
        <w:rPr>
          <w:sz w:val="24"/>
          <w:szCs w:val="24"/>
        </w:rPr>
        <w:t>control. Greater grain and fiber yield reduction for the cutoff compared with broken-over stem injury treatment was related to cutoff plants having to regrow stems</w:t>
      </w:r>
      <w:r w:rsidRPr="00C138F9">
        <w:rPr>
          <w:spacing w:val="-4"/>
          <w:sz w:val="24"/>
          <w:szCs w:val="24"/>
        </w:rPr>
        <w:t xml:space="preserve"> </w:t>
      </w:r>
      <w:r w:rsidRPr="00C138F9">
        <w:rPr>
          <w:sz w:val="24"/>
          <w:szCs w:val="24"/>
        </w:rPr>
        <w:t>(branches)</w:t>
      </w:r>
      <w:r w:rsidRPr="00C138F9">
        <w:rPr>
          <w:spacing w:val="-4"/>
          <w:sz w:val="24"/>
          <w:szCs w:val="24"/>
        </w:rPr>
        <w:t xml:space="preserve"> </w:t>
      </w:r>
      <w:r w:rsidRPr="00C138F9">
        <w:rPr>
          <w:sz w:val="24"/>
          <w:szCs w:val="24"/>
        </w:rPr>
        <w:t>from</w:t>
      </w:r>
      <w:r w:rsidRPr="00C138F9">
        <w:rPr>
          <w:spacing w:val="-6"/>
          <w:sz w:val="24"/>
          <w:szCs w:val="24"/>
        </w:rPr>
        <w:t xml:space="preserve"> </w:t>
      </w:r>
      <w:r w:rsidRPr="00C138F9">
        <w:rPr>
          <w:sz w:val="24"/>
          <w:szCs w:val="24"/>
        </w:rPr>
        <w:t>leaf</w:t>
      </w:r>
      <w:r w:rsidRPr="00C138F9">
        <w:rPr>
          <w:spacing w:val="-4"/>
          <w:sz w:val="24"/>
          <w:szCs w:val="24"/>
        </w:rPr>
        <w:t xml:space="preserve"> </w:t>
      </w:r>
      <w:r w:rsidRPr="00C138F9">
        <w:rPr>
          <w:sz w:val="24"/>
          <w:szCs w:val="24"/>
        </w:rPr>
        <w:t>node</w:t>
      </w:r>
      <w:r w:rsidRPr="00C138F9">
        <w:rPr>
          <w:spacing w:val="-4"/>
          <w:sz w:val="24"/>
          <w:szCs w:val="24"/>
        </w:rPr>
        <w:t xml:space="preserve"> </w:t>
      </w:r>
      <w:r w:rsidRPr="00C138F9">
        <w:rPr>
          <w:sz w:val="24"/>
          <w:szCs w:val="24"/>
        </w:rPr>
        <w:t>axillary</w:t>
      </w:r>
      <w:r w:rsidRPr="00C138F9">
        <w:rPr>
          <w:spacing w:val="-5"/>
          <w:sz w:val="24"/>
          <w:szCs w:val="24"/>
        </w:rPr>
        <w:t xml:space="preserve"> </w:t>
      </w:r>
      <w:r w:rsidRPr="00C138F9">
        <w:rPr>
          <w:sz w:val="24"/>
          <w:szCs w:val="24"/>
        </w:rPr>
        <w:t>buds</w:t>
      </w:r>
      <w:r w:rsidRPr="00C138F9">
        <w:rPr>
          <w:spacing w:val="-4"/>
          <w:sz w:val="24"/>
          <w:szCs w:val="24"/>
        </w:rPr>
        <w:t xml:space="preserve"> </w:t>
      </w:r>
      <w:r w:rsidRPr="00C138F9">
        <w:rPr>
          <w:sz w:val="24"/>
          <w:szCs w:val="24"/>
        </w:rPr>
        <w:t>whereas</w:t>
      </w:r>
      <w:r w:rsidRPr="00C138F9">
        <w:rPr>
          <w:spacing w:val="-6"/>
          <w:sz w:val="24"/>
          <w:szCs w:val="24"/>
        </w:rPr>
        <w:t xml:space="preserve"> </w:t>
      </w:r>
      <w:r w:rsidRPr="00C138F9">
        <w:rPr>
          <w:sz w:val="24"/>
          <w:szCs w:val="24"/>
        </w:rPr>
        <w:t>broken-over</w:t>
      </w:r>
      <w:r w:rsidRPr="00C138F9">
        <w:rPr>
          <w:spacing w:val="-4"/>
          <w:sz w:val="24"/>
          <w:szCs w:val="24"/>
        </w:rPr>
        <w:t xml:space="preserve"> </w:t>
      </w:r>
      <w:r w:rsidRPr="00C138F9">
        <w:rPr>
          <w:sz w:val="24"/>
          <w:szCs w:val="24"/>
        </w:rPr>
        <w:t>stems</w:t>
      </w:r>
      <w:r w:rsidRPr="00C138F9">
        <w:rPr>
          <w:spacing w:val="-4"/>
          <w:sz w:val="24"/>
          <w:szCs w:val="24"/>
        </w:rPr>
        <w:t xml:space="preserve"> </w:t>
      </w:r>
      <w:r w:rsidRPr="00C138F9">
        <w:rPr>
          <w:sz w:val="24"/>
          <w:szCs w:val="24"/>
        </w:rPr>
        <w:t>either</w:t>
      </w:r>
      <w:r w:rsidRPr="00C138F9">
        <w:rPr>
          <w:spacing w:val="-4"/>
          <w:sz w:val="24"/>
          <w:szCs w:val="24"/>
        </w:rPr>
        <w:t xml:space="preserve"> </w:t>
      </w:r>
      <w:r w:rsidRPr="00C138F9">
        <w:rPr>
          <w:sz w:val="24"/>
          <w:szCs w:val="24"/>
        </w:rPr>
        <w:t>straightened</w:t>
      </w:r>
      <w:r w:rsidRPr="00C138F9">
        <w:rPr>
          <w:spacing w:val="-4"/>
          <w:sz w:val="24"/>
          <w:szCs w:val="24"/>
        </w:rPr>
        <w:t xml:space="preserve"> </w:t>
      </w:r>
      <w:r w:rsidRPr="00C138F9">
        <w:rPr>
          <w:sz w:val="24"/>
          <w:szCs w:val="24"/>
        </w:rPr>
        <w:t>or</w:t>
      </w:r>
      <w:r w:rsidRPr="00C138F9">
        <w:rPr>
          <w:spacing w:val="-4"/>
          <w:sz w:val="24"/>
          <w:szCs w:val="24"/>
        </w:rPr>
        <w:t xml:space="preserve"> </w:t>
      </w:r>
      <w:r w:rsidRPr="00C138F9">
        <w:rPr>
          <w:sz w:val="24"/>
          <w:szCs w:val="24"/>
        </w:rPr>
        <w:t>developed a gooseneck. As treatments were applied at later growth stages the level of straightened stems decreased and goosenecks increased. For the stem cutoff treatment branching from lower stem nodes was more common</w:t>
      </w:r>
      <w:r w:rsidRPr="00C138F9">
        <w:rPr>
          <w:spacing w:val="-2"/>
          <w:sz w:val="24"/>
          <w:szCs w:val="24"/>
        </w:rPr>
        <w:t xml:space="preserve"> </w:t>
      </w:r>
      <w:r w:rsidRPr="00C138F9">
        <w:rPr>
          <w:sz w:val="24"/>
          <w:szCs w:val="24"/>
        </w:rPr>
        <w:t>at</w:t>
      </w:r>
      <w:r w:rsidRPr="00C138F9">
        <w:rPr>
          <w:spacing w:val="-1"/>
          <w:sz w:val="24"/>
          <w:szCs w:val="24"/>
        </w:rPr>
        <w:t xml:space="preserve"> </w:t>
      </w:r>
      <w:r w:rsidRPr="00C138F9">
        <w:rPr>
          <w:sz w:val="24"/>
          <w:szCs w:val="24"/>
        </w:rPr>
        <w:t>earlier</w:t>
      </w:r>
      <w:r w:rsidRPr="00C138F9">
        <w:rPr>
          <w:spacing w:val="-1"/>
          <w:sz w:val="24"/>
          <w:szCs w:val="24"/>
        </w:rPr>
        <w:t xml:space="preserve"> </w:t>
      </w:r>
      <w:r w:rsidRPr="00C138F9">
        <w:rPr>
          <w:sz w:val="24"/>
          <w:szCs w:val="24"/>
        </w:rPr>
        <w:t>stages</w:t>
      </w:r>
      <w:r w:rsidRPr="00C138F9">
        <w:rPr>
          <w:spacing w:val="-2"/>
          <w:sz w:val="24"/>
          <w:szCs w:val="24"/>
        </w:rPr>
        <w:t xml:space="preserve"> </w:t>
      </w:r>
      <w:r w:rsidRPr="00C138F9">
        <w:rPr>
          <w:sz w:val="24"/>
          <w:szCs w:val="24"/>
        </w:rPr>
        <w:t>and branching at higher</w:t>
      </w:r>
      <w:r w:rsidRPr="00C138F9">
        <w:rPr>
          <w:spacing w:val="-2"/>
          <w:sz w:val="24"/>
          <w:szCs w:val="24"/>
        </w:rPr>
        <w:t xml:space="preserve"> </w:t>
      </w:r>
      <w:r w:rsidRPr="00C138F9">
        <w:rPr>
          <w:sz w:val="24"/>
          <w:szCs w:val="24"/>
        </w:rPr>
        <w:t>leaf</w:t>
      </w:r>
      <w:r w:rsidRPr="00C138F9">
        <w:rPr>
          <w:spacing w:val="-2"/>
          <w:sz w:val="24"/>
          <w:szCs w:val="24"/>
        </w:rPr>
        <w:t xml:space="preserve"> </w:t>
      </w:r>
      <w:r w:rsidRPr="00C138F9">
        <w:rPr>
          <w:sz w:val="24"/>
          <w:szCs w:val="24"/>
        </w:rPr>
        <w:t>nodes was</w:t>
      </w:r>
      <w:r w:rsidRPr="00C138F9">
        <w:rPr>
          <w:spacing w:val="-2"/>
          <w:sz w:val="24"/>
          <w:szCs w:val="24"/>
        </w:rPr>
        <w:t xml:space="preserve"> </w:t>
      </w:r>
      <w:r w:rsidRPr="00C138F9">
        <w:rPr>
          <w:sz w:val="24"/>
          <w:szCs w:val="24"/>
        </w:rPr>
        <w:t>more common at the later growth</w:t>
      </w:r>
      <w:r w:rsidRPr="00C138F9">
        <w:rPr>
          <w:spacing w:val="-3"/>
          <w:sz w:val="24"/>
          <w:szCs w:val="24"/>
        </w:rPr>
        <w:t xml:space="preserve"> </w:t>
      </w:r>
      <w:r w:rsidRPr="00C138F9">
        <w:rPr>
          <w:sz w:val="24"/>
          <w:szCs w:val="24"/>
        </w:rPr>
        <w:t>stages. The GS main effect and GS x SI interaction were not significant for fiber yield, but the main effect of SI indicated a 12 and 33</w:t>
      </w:r>
      <w:r w:rsidR="00A93099">
        <w:rPr>
          <w:sz w:val="24"/>
          <w:szCs w:val="24"/>
        </w:rPr>
        <w:t>%</w:t>
      </w:r>
      <w:r w:rsidRPr="00C138F9">
        <w:rPr>
          <w:sz w:val="24"/>
          <w:szCs w:val="24"/>
        </w:rPr>
        <w:t xml:space="preserve"> reduction in fiber yield for the broken-over and cut off stem treatments, respectively,</w:t>
      </w:r>
      <w:r w:rsidRPr="00C138F9">
        <w:rPr>
          <w:spacing w:val="-5"/>
          <w:sz w:val="24"/>
          <w:szCs w:val="24"/>
        </w:rPr>
        <w:t xml:space="preserve"> </w:t>
      </w:r>
      <w:r w:rsidRPr="00C138F9">
        <w:rPr>
          <w:sz w:val="24"/>
          <w:szCs w:val="24"/>
        </w:rPr>
        <w:t>when</w:t>
      </w:r>
      <w:r w:rsidRPr="00C138F9">
        <w:rPr>
          <w:spacing w:val="-7"/>
          <w:sz w:val="24"/>
          <w:szCs w:val="24"/>
        </w:rPr>
        <w:t xml:space="preserve"> </w:t>
      </w:r>
      <w:r w:rsidRPr="00C138F9">
        <w:rPr>
          <w:sz w:val="24"/>
          <w:szCs w:val="24"/>
        </w:rPr>
        <w:t>compared</w:t>
      </w:r>
      <w:r w:rsidRPr="00C138F9">
        <w:rPr>
          <w:spacing w:val="-4"/>
          <w:sz w:val="24"/>
          <w:szCs w:val="24"/>
        </w:rPr>
        <w:t xml:space="preserve"> </w:t>
      </w:r>
      <w:r w:rsidRPr="00C138F9">
        <w:rPr>
          <w:sz w:val="24"/>
          <w:szCs w:val="24"/>
        </w:rPr>
        <w:t>with</w:t>
      </w:r>
      <w:r w:rsidRPr="00C138F9">
        <w:rPr>
          <w:spacing w:val="-7"/>
          <w:sz w:val="24"/>
          <w:szCs w:val="24"/>
        </w:rPr>
        <w:t xml:space="preserve"> </w:t>
      </w:r>
      <w:r w:rsidRPr="00C138F9">
        <w:rPr>
          <w:sz w:val="24"/>
          <w:szCs w:val="24"/>
        </w:rPr>
        <w:t>the</w:t>
      </w:r>
      <w:r w:rsidRPr="00C138F9">
        <w:rPr>
          <w:spacing w:val="-4"/>
          <w:sz w:val="24"/>
          <w:szCs w:val="24"/>
        </w:rPr>
        <w:t xml:space="preserve"> </w:t>
      </w:r>
      <w:r w:rsidRPr="00C138F9">
        <w:rPr>
          <w:sz w:val="24"/>
          <w:szCs w:val="24"/>
        </w:rPr>
        <w:t>control.</w:t>
      </w:r>
      <w:r w:rsidRPr="00C138F9">
        <w:rPr>
          <w:spacing w:val="-5"/>
          <w:sz w:val="24"/>
          <w:szCs w:val="24"/>
        </w:rPr>
        <w:t xml:space="preserve"> </w:t>
      </w:r>
      <w:r w:rsidRPr="00C138F9">
        <w:rPr>
          <w:sz w:val="24"/>
          <w:szCs w:val="24"/>
        </w:rPr>
        <w:t>These</w:t>
      </w:r>
      <w:r w:rsidRPr="00C138F9">
        <w:rPr>
          <w:spacing w:val="-4"/>
          <w:sz w:val="24"/>
          <w:szCs w:val="24"/>
        </w:rPr>
        <w:t xml:space="preserve"> </w:t>
      </w:r>
      <w:r w:rsidRPr="00C138F9">
        <w:rPr>
          <w:sz w:val="24"/>
          <w:szCs w:val="24"/>
        </w:rPr>
        <w:t>studies</w:t>
      </w:r>
      <w:r w:rsidRPr="00C138F9">
        <w:rPr>
          <w:spacing w:val="-4"/>
          <w:sz w:val="24"/>
          <w:szCs w:val="24"/>
        </w:rPr>
        <w:t xml:space="preserve"> </w:t>
      </w:r>
      <w:r w:rsidRPr="00C138F9">
        <w:rPr>
          <w:sz w:val="24"/>
          <w:szCs w:val="24"/>
        </w:rPr>
        <w:t>are</w:t>
      </w:r>
      <w:r w:rsidRPr="00C138F9">
        <w:rPr>
          <w:spacing w:val="-4"/>
          <w:sz w:val="24"/>
          <w:szCs w:val="24"/>
        </w:rPr>
        <w:t xml:space="preserve"> </w:t>
      </w:r>
      <w:r w:rsidRPr="00C138F9">
        <w:rPr>
          <w:sz w:val="24"/>
          <w:szCs w:val="24"/>
        </w:rPr>
        <w:t>ongoing</w:t>
      </w:r>
      <w:r w:rsidRPr="00C138F9">
        <w:rPr>
          <w:spacing w:val="-5"/>
          <w:sz w:val="24"/>
          <w:szCs w:val="24"/>
        </w:rPr>
        <w:t xml:space="preserve"> </w:t>
      </w:r>
      <w:r w:rsidRPr="00C138F9">
        <w:rPr>
          <w:sz w:val="24"/>
          <w:szCs w:val="24"/>
        </w:rPr>
        <w:t>and</w:t>
      </w:r>
      <w:r w:rsidRPr="00C138F9">
        <w:rPr>
          <w:spacing w:val="-5"/>
          <w:sz w:val="24"/>
          <w:szCs w:val="24"/>
        </w:rPr>
        <w:t xml:space="preserve"> </w:t>
      </w:r>
      <w:r w:rsidRPr="00C138F9">
        <w:rPr>
          <w:sz w:val="24"/>
          <w:szCs w:val="24"/>
        </w:rPr>
        <w:t>provide</w:t>
      </w:r>
      <w:r w:rsidRPr="00C138F9">
        <w:rPr>
          <w:spacing w:val="-4"/>
          <w:sz w:val="24"/>
          <w:szCs w:val="24"/>
        </w:rPr>
        <w:t xml:space="preserve"> </w:t>
      </w:r>
      <w:r w:rsidRPr="00C138F9">
        <w:rPr>
          <w:sz w:val="24"/>
          <w:szCs w:val="24"/>
        </w:rPr>
        <w:t>the</w:t>
      </w:r>
      <w:r w:rsidRPr="00C138F9">
        <w:rPr>
          <w:spacing w:val="-4"/>
          <w:sz w:val="24"/>
          <w:szCs w:val="24"/>
        </w:rPr>
        <w:t xml:space="preserve"> </w:t>
      </w:r>
      <w:r w:rsidRPr="00C138F9">
        <w:rPr>
          <w:sz w:val="24"/>
          <w:szCs w:val="24"/>
        </w:rPr>
        <w:t>base</w:t>
      </w:r>
      <w:r w:rsidRPr="00C138F9">
        <w:rPr>
          <w:spacing w:val="-4"/>
          <w:sz w:val="24"/>
          <w:szCs w:val="24"/>
        </w:rPr>
        <w:t xml:space="preserve"> </w:t>
      </w:r>
      <w:r w:rsidRPr="00C138F9">
        <w:rPr>
          <w:sz w:val="24"/>
          <w:szCs w:val="24"/>
        </w:rPr>
        <w:t>information for formulating stem damage loss charts for industrial hemp crop loss procedures.</w:t>
      </w:r>
    </w:p>
    <w:p w14:paraId="0D98534E" w14:textId="27C09262" w:rsidR="00326C36" w:rsidRPr="00BC62AC" w:rsidRDefault="00326C36">
      <w:pPr>
        <w:pStyle w:val="BodyText"/>
        <w:ind w:left="100" w:right="113"/>
        <w:jc w:val="both"/>
        <w:rPr>
          <w:sz w:val="24"/>
          <w:szCs w:val="24"/>
        </w:rPr>
      </w:pPr>
    </w:p>
    <w:p w14:paraId="75875832" w14:textId="222DB0D3" w:rsidR="00326C36" w:rsidRPr="00C138F9" w:rsidRDefault="00326C36">
      <w:pPr>
        <w:pStyle w:val="BodyText"/>
        <w:ind w:left="100" w:right="113"/>
        <w:jc w:val="both"/>
        <w:rPr>
          <w:i/>
          <w:color w:val="000000" w:themeColor="text1"/>
        </w:rPr>
      </w:pPr>
      <w:r w:rsidRPr="00C138F9">
        <w:rPr>
          <w:i/>
          <w:color w:val="000000" w:themeColor="text1"/>
        </w:rPr>
        <w:t>Acknowledgments: (Optional)</w:t>
      </w:r>
    </w:p>
    <w:p w14:paraId="3DFCBB0D" w14:textId="23A0C3BB" w:rsidR="00A93099" w:rsidRPr="00C138F9" w:rsidRDefault="00A93099">
      <w:pPr>
        <w:pStyle w:val="BodyText"/>
        <w:ind w:left="100" w:right="113"/>
        <w:jc w:val="both"/>
        <w:rPr>
          <w:i/>
          <w:color w:val="000000" w:themeColor="text1"/>
        </w:rPr>
      </w:pPr>
    </w:p>
    <w:p w14:paraId="2B90F4EC" w14:textId="17CB3134" w:rsidR="00A93099" w:rsidRPr="00C138F9" w:rsidRDefault="00A93099">
      <w:pPr>
        <w:pStyle w:val="BodyText"/>
        <w:ind w:left="100" w:right="113"/>
        <w:jc w:val="both"/>
        <w:rPr>
          <w:i/>
          <w:color w:val="000000" w:themeColor="text1"/>
        </w:rPr>
      </w:pPr>
      <w:r w:rsidRPr="00C138F9">
        <w:rPr>
          <w:i/>
          <w:color w:val="000000" w:themeColor="text1"/>
        </w:rPr>
        <w:t xml:space="preserve">Contact: B.L. Johnson, Dept. of Plant Sciences, NDSU Dept. </w:t>
      </w:r>
      <w:r w:rsidRPr="00C138F9">
        <w:rPr>
          <w:i/>
          <w:color w:val="000000" w:themeColor="text1"/>
          <w:lang w:val="es-CL"/>
        </w:rPr>
        <w:t xml:space="preserve"># 7670, PO Box 6050, Fargo, ND 58108. USA. Tel: 701-231-7971. </w:t>
      </w:r>
      <w:r w:rsidRPr="00C138F9">
        <w:rPr>
          <w:i/>
          <w:color w:val="000000" w:themeColor="text1"/>
        </w:rPr>
        <w:t>E-mail: burton.johnson@ndsu.edu</w:t>
      </w:r>
    </w:p>
    <w:sectPr w:rsidR="00A93099" w:rsidRPr="00C138F9" w:rsidSect="00BC62AC">
      <w:footerReference w:type="default" r:id="rId12"/>
      <w:type w:val="continuous"/>
      <w:pgSz w:w="12240" w:h="15840"/>
      <w:pgMar w:top="1440" w:right="1440" w:bottom="1440" w:left="1440" w:header="0" w:footer="179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C7D73" w14:textId="77777777" w:rsidR="00606C37" w:rsidRDefault="00606C37">
      <w:r>
        <w:separator/>
      </w:r>
    </w:p>
  </w:endnote>
  <w:endnote w:type="continuationSeparator" w:id="0">
    <w:p w14:paraId="01FA54B5" w14:textId="77777777" w:rsidR="00606C37" w:rsidRDefault="0060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7AE03" w14:textId="2777E0C1" w:rsidR="00E067C7" w:rsidRDefault="00E067C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6D1E5" w14:textId="77777777" w:rsidR="00606C37" w:rsidRDefault="00606C37">
      <w:r>
        <w:separator/>
      </w:r>
    </w:p>
  </w:footnote>
  <w:footnote w:type="continuationSeparator" w:id="0">
    <w:p w14:paraId="045D8ACF" w14:textId="77777777" w:rsidR="00606C37" w:rsidRDefault="00606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D3662"/>
    <w:multiLevelType w:val="hybridMultilevel"/>
    <w:tmpl w:val="6FB4E724"/>
    <w:lvl w:ilvl="0" w:tplc="461E4318">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 w15:restartNumberingAfterBreak="0">
    <w:nsid w:val="3B2F3158"/>
    <w:multiLevelType w:val="hybridMultilevel"/>
    <w:tmpl w:val="97225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917C1"/>
    <w:multiLevelType w:val="hybridMultilevel"/>
    <w:tmpl w:val="C6D21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EF14EE"/>
    <w:multiLevelType w:val="hybridMultilevel"/>
    <w:tmpl w:val="32D461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1750700">
    <w:abstractNumId w:val="0"/>
  </w:num>
  <w:num w:numId="2" w16cid:durableId="1564563268">
    <w:abstractNumId w:val="2"/>
  </w:num>
  <w:num w:numId="3" w16cid:durableId="296229417">
    <w:abstractNumId w:val="1"/>
  </w:num>
  <w:num w:numId="4" w16cid:durableId="70556738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C7"/>
    <w:rsid w:val="0007654F"/>
    <w:rsid w:val="000E779B"/>
    <w:rsid w:val="00252E58"/>
    <w:rsid w:val="002C3D03"/>
    <w:rsid w:val="00326C36"/>
    <w:rsid w:val="00391DB5"/>
    <w:rsid w:val="00430D1A"/>
    <w:rsid w:val="00606C37"/>
    <w:rsid w:val="006612B2"/>
    <w:rsid w:val="006F445A"/>
    <w:rsid w:val="0070142F"/>
    <w:rsid w:val="00787F3D"/>
    <w:rsid w:val="008E30EC"/>
    <w:rsid w:val="0095392B"/>
    <w:rsid w:val="00A104C3"/>
    <w:rsid w:val="00A93099"/>
    <w:rsid w:val="00AF5491"/>
    <w:rsid w:val="00B150F4"/>
    <w:rsid w:val="00BC62AC"/>
    <w:rsid w:val="00C138F9"/>
    <w:rsid w:val="00D43849"/>
    <w:rsid w:val="00E067C7"/>
    <w:rsid w:val="00F5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D0186"/>
  <w15:docId w15:val="{02133208-A758-F841-BA4B-50BDED52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6C36"/>
    <w:pPr>
      <w:tabs>
        <w:tab w:val="center" w:pos="4680"/>
        <w:tab w:val="right" w:pos="9360"/>
      </w:tabs>
    </w:pPr>
  </w:style>
  <w:style w:type="character" w:customStyle="1" w:styleId="HeaderChar">
    <w:name w:val="Header Char"/>
    <w:basedOn w:val="DefaultParagraphFont"/>
    <w:link w:val="Header"/>
    <w:uiPriority w:val="99"/>
    <w:rsid w:val="00326C36"/>
    <w:rPr>
      <w:rFonts w:ascii="Times New Roman" w:eastAsia="Times New Roman" w:hAnsi="Times New Roman" w:cs="Times New Roman"/>
    </w:rPr>
  </w:style>
  <w:style w:type="paragraph" w:styleId="Footer">
    <w:name w:val="footer"/>
    <w:basedOn w:val="Normal"/>
    <w:link w:val="FooterChar"/>
    <w:uiPriority w:val="99"/>
    <w:unhideWhenUsed/>
    <w:rsid w:val="00326C36"/>
    <w:pPr>
      <w:tabs>
        <w:tab w:val="center" w:pos="4680"/>
        <w:tab w:val="right" w:pos="9360"/>
      </w:tabs>
    </w:pPr>
  </w:style>
  <w:style w:type="character" w:customStyle="1" w:styleId="FooterChar">
    <w:name w:val="Footer Char"/>
    <w:basedOn w:val="DefaultParagraphFont"/>
    <w:link w:val="Footer"/>
    <w:uiPriority w:val="99"/>
    <w:rsid w:val="00326C3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26C36"/>
    <w:rPr>
      <w:sz w:val="16"/>
      <w:szCs w:val="16"/>
    </w:rPr>
  </w:style>
  <w:style w:type="paragraph" w:styleId="CommentText">
    <w:name w:val="annotation text"/>
    <w:basedOn w:val="Normal"/>
    <w:link w:val="CommentTextChar"/>
    <w:uiPriority w:val="99"/>
    <w:semiHidden/>
    <w:unhideWhenUsed/>
    <w:rsid w:val="00326C36"/>
    <w:rPr>
      <w:sz w:val="20"/>
      <w:szCs w:val="20"/>
    </w:rPr>
  </w:style>
  <w:style w:type="character" w:customStyle="1" w:styleId="CommentTextChar">
    <w:name w:val="Comment Text Char"/>
    <w:basedOn w:val="DefaultParagraphFont"/>
    <w:link w:val="CommentText"/>
    <w:uiPriority w:val="99"/>
    <w:semiHidden/>
    <w:rsid w:val="00326C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6C36"/>
    <w:rPr>
      <w:b/>
      <w:bCs/>
    </w:rPr>
  </w:style>
  <w:style w:type="character" w:customStyle="1" w:styleId="CommentSubjectChar">
    <w:name w:val="Comment Subject Char"/>
    <w:basedOn w:val="CommentTextChar"/>
    <w:link w:val="CommentSubject"/>
    <w:uiPriority w:val="99"/>
    <w:semiHidden/>
    <w:rsid w:val="00326C3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26C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C36"/>
    <w:rPr>
      <w:rFonts w:ascii="Segoe UI" w:eastAsia="Times New Roman" w:hAnsi="Segoe UI" w:cs="Segoe UI"/>
      <w:sz w:val="18"/>
      <w:szCs w:val="18"/>
    </w:rPr>
  </w:style>
  <w:style w:type="paragraph" w:styleId="Revision">
    <w:name w:val="Revision"/>
    <w:hidden/>
    <w:uiPriority w:val="99"/>
    <w:semiHidden/>
    <w:rsid w:val="00C138F9"/>
    <w:pPr>
      <w:widowControl/>
      <w:autoSpaceDE/>
      <w:autoSpaceDN/>
    </w:pPr>
    <w:rPr>
      <w:rFonts w:ascii="Times New Roman" w:eastAsia="Times New Roman" w:hAnsi="Times New Roman" w:cs="Times New Roman"/>
    </w:rPr>
  </w:style>
  <w:style w:type="paragraph" w:styleId="NormalWeb">
    <w:name w:val="Normal (Web)"/>
    <w:basedOn w:val="Normal"/>
    <w:uiPriority w:val="99"/>
    <w:semiHidden/>
    <w:unhideWhenUsed/>
    <w:rsid w:val="0070142F"/>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70142F"/>
    <w:rPr>
      <w:color w:val="0000FF"/>
      <w:u w:val="single"/>
    </w:rPr>
  </w:style>
  <w:style w:type="character" w:styleId="UnresolvedMention">
    <w:name w:val="Unresolved Mention"/>
    <w:basedOn w:val="DefaultParagraphFont"/>
    <w:uiPriority w:val="99"/>
    <w:semiHidden/>
    <w:unhideWhenUsed/>
    <w:rsid w:val="00953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967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sol.berti@ndsu.edu?subject=AAIC%202025%20Abstract%20Submiss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aic.org/divisions/"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4D39A69C895841B056835425947B88" ma:contentTypeVersion="18" ma:contentTypeDescription="Create a new document." ma:contentTypeScope="" ma:versionID="fdc4036aa3881a37cfe1a74260e42d1b">
  <xsd:schema xmlns:xsd="http://www.w3.org/2001/XMLSchema" xmlns:xs="http://www.w3.org/2001/XMLSchema" xmlns:p="http://schemas.microsoft.com/office/2006/metadata/properties" xmlns:ns3="6f6a6f29-b75b-451f-bcd1-5f40e2d2946a" xmlns:ns4="df969145-4edf-4506-a6bc-da80b86272d4" targetNamespace="http://schemas.microsoft.com/office/2006/metadata/properties" ma:root="true" ma:fieldsID="fc2ba287ec00217f6262bc5ebbd80fe1" ns3:_="" ns4:_="">
    <xsd:import namespace="6f6a6f29-b75b-451f-bcd1-5f40e2d2946a"/>
    <xsd:import namespace="df969145-4edf-4506-a6bc-da80b86272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a6f29-b75b-451f-bcd1-5f40e2d29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969145-4edf-4506-a6bc-da80b86272d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f6a6f29-b75b-451f-bcd1-5f40e2d294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F51E1-85A9-4CF2-86E1-BE94F6CF7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a6f29-b75b-451f-bcd1-5f40e2d2946a"/>
    <ds:schemaRef ds:uri="df969145-4edf-4506-a6bc-da80b8627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FDF8EB-2DC9-4A7E-9014-A320364063CF}">
  <ds:schemaRefs>
    <ds:schemaRef ds:uri="http://schemas.microsoft.com/office/2006/metadata/properties"/>
    <ds:schemaRef ds:uri="http://schemas.microsoft.com/office/infopath/2007/PartnerControls"/>
    <ds:schemaRef ds:uri="6f6a6f29-b75b-451f-bcd1-5f40e2d2946a"/>
  </ds:schemaRefs>
</ds:datastoreItem>
</file>

<file path=customXml/itemProps3.xml><?xml version="1.0" encoding="utf-8"?>
<ds:datastoreItem xmlns:ds="http://schemas.openxmlformats.org/officeDocument/2006/customXml" ds:itemID="{07A5A0E9-F64A-4F31-B75A-512E3ACA68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Marisol Berti</dc:creator>
  <cp:lastModifiedBy>Micah Gartenberg</cp:lastModifiedBy>
  <cp:revision>7</cp:revision>
  <dcterms:created xsi:type="dcterms:W3CDTF">2025-02-10T20:17:00Z</dcterms:created>
  <dcterms:modified xsi:type="dcterms:W3CDTF">2025-02-14T20:39:00Z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Creator">
    <vt:lpwstr>PDFium</vt:lpwstr>
  </property>
  <property fmtid="{D5CDD505-2E9C-101B-9397-08002B2CF9AE}" pid="4" name="LastSaved">
    <vt:filetime>2025-02-10T00:00:00Z</vt:filetime>
  </property>
  <property fmtid="{D5CDD505-2E9C-101B-9397-08002B2CF9AE}" pid="5" name="Producer">
    <vt:lpwstr>PDFium</vt:lpwstr>
  </property>
  <property fmtid="{D5CDD505-2E9C-101B-9397-08002B2CF9AE}" pid="6" name="ContentTypeId">
    <vt:lpwstr>0x010100394D39A69C895841B056835425947B88</vt:lpwstr>
  </property>
</Properties>
</file>